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570" w:after="225"/>
        <w:jc w:val="left"/>
        <w:outlineLvl w:val="0"/>
        <w:rPr>
          <w:rFonts w:ascii="微软雅黑" w:eastAsia="微软雅黑" w:cs="宋体"/>
          <w:b/>
          <w:bCs/>
          <w:color w:val="2D66A5"/>
          <w:kern w:val="36"/>
          <w:sz w:val="40"/>
          <w:szCs w:val="44"/>
        </w:rPr>
      </w:pPr>
      <w:r>
        <w:rPr>
          <w:rFonts w:hint="eastAsia" w:ascii="微软雅黑" w:eastAsia="微软雅黑" w:cs="宋体"/>
          <w:b/>
          <w:bCs/>
          <w:color w:val="2D66A5"/>
          <w:kern w:val="36"/>
          <w:sz w:val="40"/>
          <w:szCs w:val="44"/>
        </w:rPr>
        <w:t>贵阳市自然资源和规划局关于《贵阳市中心城区控制性详细规划（细则）</w:t>
      </w:r>
      <w:r>
        <w:rPr>
          <w:rFonts w:ascii="微软雅黑" w:eastAsia="微软雅黑" w:cs="宋体"/>
          <w:b/>
          <w:bCs/>
          <w:color w:val="2D66A5"/>
          <w:kern w:val="36"/>
          <w:sz w:val="40"/>
          <w:szCs w:val="44"/>
        </w:rPr>
        <w:t>—</w:t>
      </w:r>
      <w:r>
        <w:rPr>
          <w:rFonts w:hint="eastAsia" w:ascii="微软雅黑" w:eastAsia="微软雅黑" w:cs="宋体"/>
          <w:b/>
          <w:bCs/>
          <w:color w:val="2D66A5"/>
          <w:kern w:val="36"/>
          <w:sz w:val="40"/>
          <w:szCs w:val="44"/>
          <w:lang w:eastAsia="zh-CN"/>
        </w:rPr>
        <w:t>乌当</w:t>
      </w:r>
      <w:r>
        <w:rPr>
          <w:rFonts w:hint="eastAsia" w:ascii="微软雅黑" w:eastAsia="微软雅黑" w:cs="宋体"/>
          <w:b/>
          <w:bCs/>
          <w:color w:val="2D66A5"/>
          <w:kern w:val="36"/>
          <w:sz w:val="40"/>
          <w:szCs w:val="44"/>
        </w:rPr>
        <w:t>组团</w:t>
      </w:r>
      <w:r>
        <w:rPr>
          <w:rFonts w:hint="eastAsia" w:ascii="微软雅黑" w:eastAsia="微软雅黑" w:cs="宋体"/>
          <w:b/>
          <w:bCs/>
          <w:color w:val="2D66A5"/>
          <w:kern w:val="36"/>
          <w:sz w:val="40"/>
          <w:szCs w:val="44"/>
          <w:lang w:eastAsia="zh-CN"/>
        </w:rPr>
        <w:t>高新</w:t>
      </w:r>
      <w:r>
        <w:rPr>
          <w:rFonts w:hint="eastAsia" w:ascii="微软雅黑" w:eastAsia="微软雅黑" w:cs="宋体"/>
          <w:b/>
          <w:bCs/>
          <w:color w:val="2D66A5"/>
          <w:kern w:val="36"/>
          <w:sz w:val="40"/>
          <w:szCs w:val="44"/>
        </w:rPr>
        <w:t>单元</w:t>
      </w:r>
      <w:r>
        <w:rPr>
          <w:rFonts w:hint="eastAsia" w:ascii="微软雅黑" w:eastAsia="微软雅黑" w:cs="宋体"/>
          <w:b/>
          <w:bCs/>
          <w:color w:val="2D66A5"/>
          <w:kern w:val="36"/>
          <w:sz w:val="40"/>
          <w:szCs w:val="44"/>
          <w:lang w:val="en-US" w:eastAsia="zh-CN"/>
        </w:rPr>
        <w:t>WD</w:t>
      </w:r>
      <w:r>
        <w:rPr>
          <w:rFonts w:hint="eastAsia" w:ascii="微软雅黑" w:eastAsia="微软雅黑" w:cs="宋体"/>
          <w:b/>
          <w:bCs/>
          <w:color w:val="2D66A5"/>
          <w:kern w:val="36"/>
          <w:sz w:val="40"/>
          <w:szCs w:val="44"/>
        </w:rPr>
        <w:t>-</w:t>
      </w:r>
      <w:r>
        <w:rPr>
          <w:rFonts w:hint="eastAsia" w:ascii="微软雅黑" w:eastAsia="微软雅黑" w:cs="宋体"/>
          <w:b/>
          <w:bCs/>
          <w:color w:val="2D66A5"/>
          <w:kern w:val="36"/>
          <w:sz w:val="40"/>
          <w:szCs w:val="44"/>
          <w:lang w:val="en-US" w:eastAsia="zh-CN"/>
        </w:rPr>
        <w:t>09</w:t>
      </w:r>
      <w:r>
        <w:rPr>
          <w:rFonts w:hint="eastAsia" w:ascii="微软雅黑" w:eastAsia="微软雅黑" w:cs="宋体"/>
          <w:b/>
          <w:bCs/>
          <w:color w:val="2D66A5"/>
          <w:kern w:val="36"/>
          <w:sz w:val="40"/>
          <w:szCs w:val="44"/>
        </w:rPr>
        <w:t>-0</w:t>
      </w:r>
      <w:r>
        <w:rPr>
          <w:rFonts w:hint="eastAsia" w:ascii="微软雅黑" w:eastAsia="微软雅黑" w:cs="宋体"/>
          <w:b/>
          <w:bCs/>
          <w:color w:val="2D66A5"/>
          <w:kern w:val="36"/>
          <w:sz w:val="40"/>
          <w:szCs w:val="44"/>
          <w:lang w:val="en-US" w:eastAsia="zh-CN"/>
        </w:rPr>
        <w:t>8</w:t>
      </w:r>
      <w:r>
        <w:rPr>
          <w:rFonts w:hint="eastAsia" w:ascii="微软雅黑" w:eastAsia="微软雅黑" w:cs="宋体"/>
          <w:b/>
          <w:bCs/>
          <w:color w:val="2D66A5"/>
          <w:kern w:val="36"/>
          <w:sz w:val="40"/>
          <w:szCs w:val="44"/>
        </w:rPr>
        <w:t>地块规划方案》的公示</w:t>
      </w:r>
    </w:p>
    <w:p>
      <w:pPr>
        <w:widowControl/>
        <w:shd w:val="clear" w:color="auto" w:fill="FFFFFF"/>
        <w:wordWrap/>
        <w:autoSpaceDE w:val="0"/>
        <w:autoSpaceDN w:val="0"/>
        <w:spacing w:line="480" w:lineRule="atLeast"/>
        <w:ind w:firstLine="480"/>
        <w:jc w:val="center"/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firstLine="480"/>
        <w:jc w:val="center"/>
        <w:textAlignment w:val="auto"/>
        <w:rPr>
          <w:rFonts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  <w:t>依据《贵阳市城市总体规划（2011-2020年）》（2017年修订）、《贵阳市中心城区控制性详细规划（总则）——</w:t>
      </w: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  <w:lang w:eastAsia="zh-CN"/>
        </w:rPr>
        <w:t>乌当</w:t>
      </w: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  <w:t>组团》等上位规划，</w:t>
      </w: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  <w:lang w:eastAsia="zh-CN"/>
        </w:rPr>
        <w:t>乌当区人民政府</w:t>
      </w: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  <w:t>组织编制完成《贵阳市中心城区控制性详细规划（细则）—乌当组团</w:t>
      </w: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  <w:lang w:eastAsia="zh-CN"/>
        </w:rPr>
        <w:t>高新</w:t>
      </w: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  <w:t>单元WD-</w:t>
      </w: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09</w:t>
      </w: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  <w:t>-0</w:t>
      </w: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  <w:t>地块规划方案》并报我局审查，根据《中华人民共和国城乡规划法》、《贵阳市控制性详细规划管理办法》等相关法律法规和规章要求，现将规划方案主要内容予以公告，广泛征求社会意见。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firstLine="480"/>
        <w:jc w:val="center"/>
        <w:textAlignment w:val="auto"/>
        <w:rPr>
          <w:rFonts w:asci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  <w:t>公告时间：自公告之日起10工作日。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600" w:firstLine="480"/>
        <w:jc w:val="center"/>
        <w:textAlignment w:val="auto"/>
        <w:rPr>
          <w:rFonts w:asci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  <w:t>联 系 人：</w:t>
      </w: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  <w:lang w:eastAsia="zh-CN"/>
        </w:rPr>
        <w:t>岳伟</w:t>
      </w: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  <w:t>（0851-85829396）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600" w:firstLine="4802" w:firstLineChars="2000"/>
        <w:jc w:val="both"/>
        <w:textAlignment w:val="auto"/>
        <w:rPr>
          <w:rFonts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  <w:lang w:eastAsia="zh-CN"/>
        </w:rPr>
        <w:t>张杰</w:t>
      </w: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  <w:t>（</w:t>
      </w: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15985148325</w:t>
      </w: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600" w:firstLine="480"/>
        <w:jc w:val="center"/>
        <w:textAlignment w:val="auto"/>
        <w:rPr>
          <w:rFonts w:asci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eastAsia="微软雅黑" w:cs="宋体"/>
          <w:b/>
          <w:bCs/>
          <w:color w:val="000000"/>
          <w:kern w:val="0"/>
          <w:sz w:val="24"/>
          <w:szCs w:val="24"/>
          <w:shd w:val="clear" w:color="auto" w:fill="FFFFFF"/>
        </w:rPr>
        <w:t>传    真：85829384（传真）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600" w:firstLine="480"/>
        <w:jc w:val="center"/>
        <w:textAlignment w:val="auto"/>
        <w:rPr>
          <w:rFonts w:hint="eastAsia" w:ascii="微软雅黑" w:eastAsia="微软雅黑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eastAsia="微软雅黑" w:cs="宋体"/>
          <w:b/>
          <w:bCs/>
          <w:color w:val="000000"/>
          <w:kern w:val="0"/>
          <w:sz w:val="24"/>
          <w:szCs w:val="24"/>
          <w:shd w:val="clear" w:color="auto" w:fill="FFFFFF"/>
        </w:rPr>
        <w:t>电子邮箱：</w:t>
      </w:r>
      <w:r>
        <w:rPr>
          <w:rStyle w:val="15"/>
          <w:rFonts w:hint="eastAsia" w:ascii="微软雅黑" w:eastAsia="微软雅黑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fldChar w:fldCharType="begin"/>
      </w:r>
      <w:r>
        <w:instrText xml:space="preserve">HYPERLINK "mailto:1325442033@qq.com"</w:instrText>
      </w:r>
      <w:r>
        <w:rPr>
          <w:rStyle w:val="15"/>
          <w:rFonts w:hint="eastAsia" w:ascii="微软雅黑" w:eastAsia="微软雅黑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fldChar w:fldCharType="separate"/>
      </w:r>
      <w:r>
        <w:rPr>
          <w:rStyle w:val="15"/>
          <w:rFonts w:hint="eastAsia" w:ascii="微软雅黑" w:eastAsia="微软雅黑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1325442033</w:t>
      </w:r>
      <w:r>
        <w:rPr>
          <w:rStyle w:val="15"/>
          <w:rFonts w:hint="eastAsia" w:ascii="微软雅黑" w:eastAsia="微软雅黑" w:cs="宋体"/>
          <w:b/>
          <w:bCs/>
          <w:color w:val="000000"/>
          <w:kern w:val="0"/>
          <w:sz w:val="24"/>
          <w:szCs w:val="24"/>
          <w:shd w:val="clear" w:color="auto" w:fill="FFFFFF"/>
        </w:rPr>
        <w:t>@qq.com</w:t>
      </w:r>
      <w:r>
        <w:rPr>
          <w:rStyle w:val="15"/>
          <w:rFonts w:hint="eastAsia" w:ascii="微软雅黑" w:eastAsia="微软雅黑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fldChar w:fldCharType="end"/>
      </w:r>
    </w:p>
    <w:p>
      <w:pPr>
        <w:spacing w:before="0" w:line="680" w:lineRule="exact"/>
        <w:ind w:left="771" w:right="0" w:firstLine="0"/>
        <w:jc w:val="center"/>
        <w:rPr>
          <w:rFonts w:ascii="Microsoft JhengHei" w:hAnsi="Microsoft JhengHei"/>
          <w:b/>
          <w:w w:val="200"/>
          <w:sz w:val="44"/>
        </w:rPr>
      </w:pPr>
    </w:p>
    <w:p>
      <w:pPr>
        <w:spacing w:before="0" w:line="680" w:lineRule="exact"/>
        <w:ind w:left="771" w:right="0" w:firstLine="0"/>
        <w:jc w:val="center"/>
        <w:rPr>
          <w:rFonts w:ascii="Microsoft JhengHei" w:hAnsi="Microsoft JhengHei"/>
          <w:b/>
          <w:w w:val="200"/>
          <w:sz w:val="44"/>
        </w:rPr>
      </w:pPr>
    </w:p>
    <w:p>
      <w:pPr>
        <w:spacing w:before="0" w:line="680" w:lineRule="exact"/>
        <w:ind w:left="771" w:right="0" w:firstLine="0"/>
        <w:jc w:val="center"/>
        <w:rPr>
          <w:rFonts w:ascii="Microsoft JhengHei" w:hAnsi="Microsoft JhengHei"/>
          <w:b/>
          <w:w w:val="200"/>
          <w:sz w:val="44"/>
        </w:rPr>
      </w:pPr>
    </w:p>
    <w:p>
      <w:pPr>
        <w:spacing w:before="0" w:line="680" w:lineRule="exact"/>
        <w:ind w:left="771" w:right="0" w:firstLine="0"/>
        <w:jc w:val="center"/>
        <w:rPr>
          <w:rFonts w:ascii="Microsoft JhengHei" w:hAnsi="Microsoft JhengHei"/>
          <w:b/>
          <w:w w:val="200"/>
          <w:sz w:val="44"/>
        </w:rPr>
      </w:pPr>
    </w:p>
    <w:p>
      <w:pPr>
        <w:spacing w:before="0" w:line="680" w:lineRule="exact"/>
        <w:ind w:left="771" w:right="0" w:firstLine="0"/>
        <w:jc w:val="center"/>
        <w:rPr>
          <w:rFonts w:ascii="Microsoft JhengHei" w:hAnsi="Microsoft JhengHei"/>
          <w:b/>
          <w:w w:val="200"/>
          <w:sz w:val="44"/>
        </w:rPr>
      </w:pPr>
    </w:p>
    <w:p>
      <w:pPr>
        <w:spacing w:before="0" w:line="680" w:lineRule="exact"/>
        <w:ind w:left="771" w:right="0" w:firstLine="0"/>
        <w:jc w:val="center"/>
        <w:rPr>
          <w:rFonts w:ascii="Microsoft JhengHei" w:hAnsi="Microsoft JhengHei"/>
          <w:b/>
          <w:w w:val="200"/>
          <w:sz w:val="44"/>
        </w:rPr>
      </w:pPr>
    </w:p>
    <w:p>
      <w:pPr>
        <w:spacing w:before="0" w:line="680" w:lineRule="exact"/>
        <w:ind w:left="771" w:right="0" w:firstLine="0"/>
        <w:jc w:val="center"/>
        <w:rPr>
          <w:rFonts w:ascii="Microsoft JhengHei" w:hAnsi="Microsoft JhengHei"/>
          <w:b/>
          <w:w w:val="200"/>
          <w:sz w:val="44"/>
        </w:rPr>
      </w:pPr>
    </w:p>
    <w:p>
      <w:pPr>
        <w:spacing w:before="0" w:line="680" w:lineRule="exact"/>
        <w:ind w:left="771" w:right="0" w:firstLine="0"/>
        <w:jc w:val="center"/>
        <w:rPr>
          <w:rFonts w:ascii="Microsoft JhengHei" w:hAnsi="Microsoft JhengHei"/>
          <w:b/>
          <w:w w:val="200"/>
          <w:sz w:val="44"/>
        </w:rPr>
      </w:pPr>
    </w:p>
    <w:p>
      <w:pPr>
        <w:spacing w:before="0" w:line="680" w:lineRule="exact"/>
        <w:ind w:left="771" w:right="0" w:firstLine="0"/>
        <w:jc w:val="center"/>
        <w:rPr>
          <w:rFonts w:ascii="Microsoft JhengHei" w:hAnsi="Microsoft JhengHei"/>
          <w:b/>
          <w:w w:val="200"/>
          <w:sz w:val="44"/>
        </w:rPr>
      </w:pPr>
    </w:p>
    <w:p>
      <w:pPr>
        <w:spacing w:before="0" w:line="680" w:lineRule="exact"/>
        <w:ind w:left="771" w:right="0" w:firstLine="0"/>
        <w:jc w:val="center"/>
        <w:rPr>
          <w:rFonts w:ascii="Microsoft JhengHei" w:hAnsi="Microsoft JhengHei"/>
          <w:b/>
          <w:w w:val="200"/>
          <w:sz w:val="44"/>
        </w:rPr>
      </w:pPr>
    </w:p>
    <w:p>
      <w:pPr>
        <w:spacing w:before="0" w:line="680" w:lineRule="exact"/>
        <w:ind w:left="771" w:right="0" w:firstLine="0"/>
        <w:jc w:val="center"/>
        <w:rPr>
          <w:rFonts w:ascii="Microsoft JhengHei" w:hAnsi="Microsoft JhengHei"/>
          <w:b/>
          <w:w w:val="200"/>
          <w:sz w:val="44"/>
        </w:rPr>
      </w:pPr>
    </w:p>
    <w:p>
      <w:pPr>
        <w:spacing w:before="0" w:line="680" w:lineRule="exact"/>
        <w:ind w:left="771" w:right="0" w:firstLine="0"/>
        <w:jc w:val="center"/>
        <w:rPr>
          <w:rFonts w:ascii="Microsoft JhengHei" w:hAnsi="Microsoft JhengHei"/>
          <w:b/>
          <w:sz w:val="44"/>
        </w:rPr>
      </w:pPr>
      <w:r>
        <w:rPr>
          <w:rFonts w:ascii="Microsoft JhengHei" w:hAnsi="Microsoft JhengHei"/>
          <w:b/>
          <w:w w:val="200"/>
          <w:sz w:val="44"/>
        </w:rPr>
        <w:t xml:space="preserve"> </w:t>
      </w:r>
    </w:p>
    <w:p>
      <w:pPr>
        <w:pStyle w:val="3"/>
        <w:spacing w:line="383" w:lineRule="exact"/>
      </w:pPr>
      <w:r>
        <w:rPr>
          <w:rFonts w:hint="eastAsia" w:ascii="黑体" w:eastAsia="黑体" w:cs="黑体"/>
        </w:rPr>
        <w:t>第一章 导则解读</w:t>
      </w:r>
      <w:r>
        <w:rPr>
          <w:w w:val="200"/>
        </w:rPr>
        <w:t xml:space="preserve"> </w:t>
      </w:r>
    </w:p>
    <w:p>
      <w:pPr>
        <w:pStyle w:val="4"/>
        <w:spacing w:before="54"/>
      </w:pPr>
      <w:r>
        <w:t>第一条 地块边界</w:t>
      </w:r>
      <w:r>
        <w:rPr>
          <w:w w:val="201"/>
        </w:rPr>
        <w:t xml:space="preserve"> </w:t>
      </w:r>
    </w:p>
    <w:p>
      <w:pPr>
        <w:pStyle w:val="5"/>
        <w:spacing w:before="91" w:line="365" w:lineRule="auto"/>
        <w:ind w:left="1640" w:right="1637" w:firstLine="419"/>
      </w:pPr>
      <w:r>
        <w:rPr>
          <w:spacing w:val="-24"/>
        </w:rPr>
        <w:t xml:space="preserve">规划边界南至高新路，西至高新北路，北至市政道路，东至南明河。规划总用地面积 </w:t>
      </w:r>
      <w:r>
        <w:t xml:space="preserve">8.80 </w:t>
      </w:r>
      <w:r>
        <w:rPr>
          <w:spacing w:val="-2"/>
        </w:rPr>
        <w:t>公顷。</w:t>
      </w:r>
      <w:r>
        <w:t xml:space="preserve"> </w:t>
      </w:r>
    </w:p>
    <w:p>
      <w:pPr>
        <w:pStyle w:val="4"/>
        <w:spacing w:line="319" w:lineRule="exact"/>
      </w:pPr>
      <w:r>
        <w:t>第二条 道路交通</w:t>
      </w:r>
      <w:r>
        <w:rPr>
          <w:w w:val="201"/>
        </w:rPr>
        <w:t xml:space="preserve"> </w:t>
      </w:r>
    </w:p>
    <w:p>
      <w:pPr>
        <w:pStyle w:val="5"/>
        <w:spacing w:before="91"/>
        <w:ind w:left="2060"/>
      </w:pPr>
      <w:r>
        <w:t xml:space="preserve">道路体系为： </w:t>
      </w:r>
    </w:p>
    <w:p>
      <w:pPr>
        <w:pStyle w:val="5"/>
        <w:spacing w:before="139" w:line="365" w:lineRule="auto"/>
        <w:ind w:left="2060" w:right="6686"/>
      </w:pPr>
      <w:r>
        <w:t xml:space="preserve">主干道：高新路、高新北路； 支 路：规划支路。 </w:t>
      </w:r>
    </w:p>
    <w:p>
      <w:pPr>
        <w:pStyle w:val="4"/>
        <w:spacing w:line="315" w:lineRule="exact"/>
      </w:pPr>
      <w:r>
        <w:t>第三条 规划重要设施</w:t>
      </w:r>
      <w:r>
        <w:rPr>
          <w:w w:val="201"/>
        </w:rPr>
        <w:t xml:space="preserve"> </w:t>
      </w:r>
    </w:p>
    <w:p>
      <w:pPr>
        <w:pStyle w:val="5"/>
        <w:spacing w:before="92"/>
        <w:ind w:left="2060"/>
      </w:pPr>
      <w:r>
        <w:t xml:space="preserve">根据高新单元导则，地块规划重要设施如下： </w:t>
      </w:r>
    </w:p>
    <w:p>
      <w:pPr>
        <w:pStyle w:val="5"/>
        <w:spacing w:before="139" w:line="365" w:lineRule="auto"/>
        <w:ind w:left="2060" w:right="2065"/>
      </w:pPr>
      <w:r>
        <w:rPr>
          <w:spacing w:val="-5"/>
        </w:rPr>
        <w:t>公共服务设施：居委会及社区服务用房</w:t>
      </w:r>
      <w:r>
        <w:t>（</w:t>
      </w:r>
      <w:r>
        <w:rPr>
          <w:spacing w:val="-3"/>
        </w:rPr>
        <w:t>合设</w:t>
      </w:r>
      <w:r>
        <w:t>）</w:t>
      </w:r>
      <w:r>
        <w:rPr>
          <w:spacing w:val="-5"/>
        </w:rPr>
        <w:t xml:space="preserve">、文化活动站、物业服务用房； </w:t>
      </w:r>
      <w:r>
        <w:rPr>
          <w:spacing w:val="-2"/>
        </w:rPr>
        <w:t>公用设施：</w:t>
      </w:r>
      <w:r>
        <w:t>1</w:t>
      </w:r>
      <w:r>
        <w:rPr>
          <w:spacing w:val="-9"/>
        </w:rPr>
        <w:t xml:space="preserve"> 处生活垃圾收集点、</w:t>
      </w:r>
      <w:r>
        <w:t>1</w:t>
      </w:r>
      <w:r>
        <w:rPr>
          <w:spacing w:val="-11"/>
        </w:rPr>
        <w:t xml:space="preserve"> 处开闭所、</w:t>
      </w:r>
      <w:r>
        <w:t>1</w:t>
      </w:r>
      <w:r>
        <w:rPr>
          <w:spacing w:val="-10"/>
        </w:rPr>
        <w:t xml:space="preserve"> 处燃气调压站、</w:t>
      </w:r>
      <w:r>
        <w:t>3</w:t>
      </w:r>
      <w:r>
        <w:rPr>
          <w:spacing w:val="-33"/>
        </w:rPr>
        <w:t xml:space="preserve"> 座 </w:t>
      </w:r>
      <w:r>
        <w:t>5G</w:t>
      </w:r>
      <w:r>
        <w:rPr>
          <w:spacing w:val="-15"/>
        </w:rPr>
        <w:t xml:space="preserve"> 基站。</w:t>
      </w:r>
      <w:r>
        <w:t xml:space="preserve"> </w:t>
      </w:r>
    </w:p>
    <w:p>
      <w:pPr>
        <w:pStyle w:val="4"/>
        <w:spacing w:line="319" w:lineRule="exact"/>
      </w:pPr>
      <w:r>
        <w:t>第四条 空间管制</w:t>
      </w:r>
      <w:r>
        <w:rPr>
          <w:w w:val="201"/>
        </w:rPr>
        <w:t xml:space="preserve"> </w:t>
      </w:r>
    </w:p>
    <w:p>
      <w:pPr>
        <w:pStyle w:val="5"/>
        <w:spacing w:before="91" w:line="365" w:lineRule="auto"/>
        <w:ind w:left="2060" w:right="7526"/>
      </w:pPr>
      <w:r>
        <w:t>1</w:t>
      </w:r>
      <w:r>
        <w:rPr>
          <w:spacing w:val="-4"/>
        </w:rPr>
        <w:t>、城市绿线规划   地块城市绿线包括：</w:t>
      </w:r>
      <w:r>
        <w:t xml:space="preserve"> </w:t>
      </w:r>
    </w:p>
    <w:p>
      <w:pPr>
        <w:pStyle w:val="5"/>
        <w:spacing w:line="268" w:lineRule="exact"/>
        <w:ind w:left="2060"/>
      </w:pPr>
      <w:r>
        <w:t>南明河、石头寨排水主干线公园绿地：用地面积共 1.10 公顷；高新北路防护绿地：用</w:t>
      </w:r>
    </w:p>
    <w:p>
      <w:pPr>
        <w:pStyle w:val="5"/>
        <w:spacing w:before="139" w:line="365" w:lineRule="auto"/>
        <w:ind w:left="2060" w:right="5954"/>
      </w:pPr>
      <w:r>
        <w:rPr>
          <w:spacing w:val="-9"/>
        </w:rPr>
        <w:t xml:space="preserve">地面积共 </w:t>
      </w:r>
      <w:r>
        <w:t>0.23</w:t>
      </w:r>
      <w:r>
        <w:rPr>
          <w:spacing w:val="-7"/>
        </w:rPr>
        <w:t xml:space="preserve"> 公顷，均以实线控制。</w:t>
      </w:r>
      <w:r>
        <w:t>2</w:t>
      </w:r>
      <w:r>
        <w:rPr>
          <w:spacing w:val="-4"/>
        </w:rPr>
        <w:t>、城市蓝线控制</w:t>
      </w:r>
      <w:r>
        <w:t xml:space="preserve"> </w:t>
      </w:r>
    </w:p>
    <w:p>
      <w:pPr>
        <w:pStyle w:val="5"/>
        <w:spacing w:line="365" w:lineRule="auto"/>
        <w:ind w:left="2060" w:right="5114"/>
      </w:pPr>
      <w:r>
        <w:rPr>
          <w:spacing w:val="-7"/>
        </w:rPr>
        <w:t xml:space="preserve">地块城市蓝线包括：南明河控制宽度 </w:t>
      </w:r>
      <w:r>
        <w:t>30.0</w:t>
      </w:r>
      <w:r>
        <w:rPr>
          <w:spacing w:val="-12"/>
        </w:rPr>
        <w:t xml:space="preserve"> 米。</w:t>
      </w:r>
      <w:r>
        <w:t>2</w:t>
      </w:r>
      <w:r>
        <w:rPr>
          <w:spacing w:val="-4"/>
        </w:rPr>
        <w:t>、城市黄线控制</w:t>
      </w:r>
      <w:r>
        <w:t xml:space="preserve"> </w:t>
      </w:r>
    </w:p>
    <w:p>
      <w:pPr>
        <w:spacing w:before="0" w:line="302" w:lineRule="auto"/>
        <w:ind w:left="1640" w:right="4165" w:firstLine="419"/>
        <w:jc w:val="left"/>
        <w:rPr>
          <w:ins w:id="0" w:author="Neko" w:date="2023-10-30T17:41:33Z"/>
          <w:spacing w:val="-16"/>
          <w:sz w:val="21"/>
        </w:rPr>
      </w:pPr>
      <w:r>
        <w:rPr>
          <w:spacing w:val="-7"/>
          <w:sz w:val="21"/>
        </w:rPr>
        <w:t xml:space="preserve">地块城市黄线包括：石头寨排水主干线控制宽度 </w:t>
      </w:r>
      <w:r>
        <w:rPr>
          <w:sz w:val="21"/>
        </w:rPr>
        <w:t>6.0</w:t>
      </w:r>
      <w:r>
        <w:rPr>
          <w:spacing w:val="-16"/>
          <w:sz w:val="21"/>
        </w:rPr>
        <w:t xml:space="preserve"> 米。</w:t>
      </w:r>
    </w:p>
    <w:p>
      <w:pPr>
        <w:spacing w:before="0" w:line="302" w:lineRule="auto"/>
        <w:ind w:left="1640" w:right="4165" w:firstLine="419"/>
        <w:jc w:val="left"/>
        <w:rPr>
          <w:rFonts w:hint="eastAsia" w:ascii="Microsoft JhengHei" w:eastAsia="Microsoft JhengHei"/>
          <w:b/>
          <w:sz w:val="21"/>
        </w:rPr>
      </w:pPr>
      <w:bookmarkStart w:id="0" w:name="_GoBack"/>
      <w:bookmarkEnd w:id="0"/>
      <w:r>
        <w:rPr>
          <w:rFonts w:hint="eastAsia" w:ascii="Microsoft JhengHei" w:hAnsi="Microsoft JhengHei"/>
          <w:b/>
          <w:spacing w:val="-2"/>
          <w:sz w:val="21"/>
          <w:lang w:eastAsia="zh-CN"/>
        </w:rPr>
        <w:t>第</w:t>
      </w:r>
      <w:r>
        <w:rPr>
          <w:rFonts w:hint="eastAsia" w:ascii="Microsoft JhengHei" w:eastAsia="Microsoft JhengHei"/>
          <w:b/>
          <w:spacing w:val="-2"/>
          <w:sz w:val="21"/>
        </w:rPr>
        <w:t>五条 地块容量</w:t>
      </w:r>
      <w:r>
        <w:rPr>
          <w:rFonts w:hint="eastAsia" w:ascii="Microsoft JhengHei" w:eastAsia="Microsoft JhengHei"/>
          <w:b/>
          <w:w w:val="201"/>
          <w:sz w:val="21"/>
        </w:rPr>
        <w:t xml:space="preserve"> </w:t>
      </w:r>
    </w:p>
    <w:p>
      <w:pPr>
        <w:pStyle w:val="5"/>
        <w:spacing w:line="259" w:lineRule="exact"/>
        <w:ind w:left="2060"/>
      </w:pPr>
      <w:r>
        <w:t>地块用地面积 8.80 公顷，建设容量控制在 14 万㎡，综合容积率为 1.80，规划人口</w:t>
      </w:r>
    </w:p>
    <w:p>
      <w:pPr>
        <w:pStyle w:val="5"/>
        <w:spacing w:before="139"/>
        <w:ind w:left="1650" w:right="9060"/>
        <w:jc w:val="center"/>
      </w:pPr>
      <w:r>
        <w:t xml:space="preserve">740 人。 </w:t>
      </w:r>
    </w:p>
    <w:p>
      <w:pPr>
        <w:pStyle w:val="5"/>
        <w:spacing w:before="139"/>
        <w:ind w:right="7359"/>
        <w:jc w:val="center"/>
      </w:pPr>
      <w:r>
        <w:rPr>
          <w:w w:val="100"/>
        </w:rPr>
        <w:t xml:space="preserve"> </w:t>
      </w:r>
    </w:p>
    <w:p>
      <w:pPr>
        <w:pStyle w:val="5"/>
        <w:spacing w:before="139"/>
        <w:ind w:right="7359"/>
        <w:jc w:val="center"/>
      </w:pPr>
      <w:r>
        <w:rPr>
          <w:w w:val="100"/>
        </w:rPr>
        <w:t xml:space="preserve"> </w:t>
      </w:r>
    </w:p>
    <w:p>
      <w:pPr>
        <w:pStyle w:val="5"/>
        <w:spacing w:before="140"/>
        <w:ind w:right="7359"/>
        <w:jc w:val="center"/>
      </w:pPr>
      <w:r>
        <w:rPr>
          <w:w w:val="100"/>
        </w:rPr>
        <w:t xml:space="preserve"> </w:t>
      </w:r>
    </w:p>
    <w:p>
      <w:pPr>
        <w:pStyle w:val="5"/>
        <w:spacing w:before="143"/>
        <w:ind w:left="1640"/>
      </w:pPr>
      <w:r>
        <w:rPr>
          <w:w w:val="100"/>
        </w:rPr>
        <w:t xml:space="preserve"> </w:t>
      </w:r>
    </w:p>
    <w:p>
      <w:pPr>
        <w:spacing w:after="0"/>
        <w:sectPr>
          <w:type w:val="continuous"/>
          <w:pgSz w:w="11910" w:h="16840"/>
          <w:pgMar w:top="1440" w:right="160" w:bottom="280" w:left="160" w:header="720" w:footer="720" w:gutter="0"/>
          <w:cols w:space="720" w:num="1"/>
          <w:docGrid w:linePitch="312" w:charSpace="0"/>
        </w:sectPr>
      </w:pPr>
    </w:p>
    <w:p>
      <w:pPr>
        <w:pStyle w:val="5"/>
        <w:spacing w:before="46"/>
        <w:ind w:left="1640"/>
      </w:pPr>
      <w:r>
        <w:rPr>
          <w:rFonts w:hint="eastAsia" w:ascii="黑体" w:eastAsia="黑体" w:cs="黑体"/>
          <w:b/>
          <w:bCs/>
          <w:sz w:val="28"/>
          <w:szCs w:val="28"/>
        </w:rPr>
        <w:t>第二章 规划细则</w:t>
      </w:r>
      <w:r>
        <w:rPr>
          <w:w w:val="200"/>
        </w:rPr>
        <w:t xml:space="preserve"> </w:t>
      </w:r>
    </w:p>
    <w:p>
      <w:pPr>
        <w:pStyle w:val="4"/>
        <w:spacing w:before="54"/>
      </w:pPr>
      <w: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page">
                  <wp:posOffset>4136390</wp:posOffset>
                </wp:positionH>
                <wp:positionV relativeFrom="paragraph">
                  <wp:posOffset>300355</wp:posOffset>
                </wp:positionV>
                <wp:extent cx="3041650" cy="295275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49" cy="29527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Style w:val="13"/>
                              <w:tblW w:w="0" w:type="auto"/>
                              <w:tblInd w:w="7" w:type="dxa"/>
                              <w:tblBorders>
                                <w:top w:val="single" w:color="FFFFFF" w:sz="24" w:space="0"/>
                                <w:left w:val="single" w:color="FFFFFF" w:sz="24" w:space="0"/>
                                <w:bottom w:val="single" w:color="FFFFFF" w:sz="24" w:space="0"/>
                                <w:right w:val="single" w:color="FFFFFF" w:sz="24" w:space="0"/>
                                <w:insideH w:val="single" w:color="FFFFFF" w:sz="24" w:space="0"/>
                                <w:insideV w:val="single" w:color="FFFFFF" w:sz="2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46"/>
                              <w:gridCol w:w="848"/>
                              <w:gridCol w:w="706"/>
                              <w:gridCol w:w="705"/>
                              <w:gridCol w:w="709"/>
                              <w:gridCol w:w="565"/>
                              <w:gridCol w:w="699"/>
                            </w:tblGrid>
                            <w:tr>
                              <w:tblPrEx>
                                <w:tblBorders>
                                  <w:top w:val="single" w:color="FFFFFF" w:sz="24" w:space="0"/>
                                  <w:left w:val="single" w:color="FFFFFF" w:sz="24" w:space="0"/>
                                  <w:bottom w:val="single" w:color="FFFFFF" w:sz="24" w:space="0"/>
                                  <w:right w:val="single" w:color="FFFFFF" w:sz="24" w:space="0"/>
                                  <w:insideH w:val="single" w:color="FFFFFF" w:sz="24" w:space="0"/>
                                  <w:insideV w:val="single" w:color="FFFFFF" w:sz="2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12" w:hRule="atLeast"/>
                              </w:trPr>
                              <w:tc>
                                <w:tcPr>
                                  <w:tcW w:w="4793" w:type="dxa"/>
                                  <w:gridSpan w:val="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F81BC"/>
                                </w:tcPr>
                                <w:p>
                                  <w:pPr>
                                    <w:pStyle w:val="17"/>
                                    <w:spacing w:before="16"/>
                                    <w:rPr>
                                      <w:rFonts w:ascii="Microsoft JhengHei" w:hAnsi="Microsoft JhengHei"/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ind w:left="149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地块容量控制指标一览表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24" w:space="0"/>
                                  <w:left w:val="single" w:color="FFFFFF" w:sz="24" w:space="0"/>
                                  <w:bottom w:val="single" w:color="FFFFFF" w:sz="24" w:space="0"/>
                                  <w:right w:val="single" w:color="FFFFFF" w:sz="24" w:space="0"/>
                                  <w:insideH w:val="single" w:color="FFFFFF" w:sz="24" w:space="0"/>
                                  <w:insideV w:val="single" w:color="FFFFFF" w:sz="2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1" w:hRule="atLeast"/>
                              </w:trPr>
                              <w:tc>
                                <w:tcPr>
                                  <w:tcW w:w="548" w:type="dxa"/>
                                  <w:vMerge w:val="restart"/>
                                  <w:tcBorders>
                                    <w:left w:val="nil"/>
                                    <w:bottom w:val="single" w:color="FFFFFF" w:sz="8" w:space="0"/>
                                    <w:right w:val="single" w:color="FFFFFF" w:sz="8" w:space="0"/>
                                  </w:tcBorders>
                                  <w:shd w:val="clear" w:color="auto" w:fill="D0D7E8"/>
                                </w:tcPr>
                                <w:p>
                                  <w:pPr>
                                    <w:pStyle w:val="17"/>
                                    <w:rPr>
                                      <w:rFonts w:ascii="Microsoft JhengHei" w:hAns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spacing w:before="14"/>
                                    <w:rPr>
                                      <w:rFonts w:ascii="Microsoft JhengHei" w:hAnsi="Microsoft JhengHei"/>
                                      <w:b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spacing w:line="336" w:lineRule="auto"/>
                                    <w:ind w:left="187" w:right="29" w:hanging="16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地块编号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left w:val="single" w:color="FFFFFF" w:sz="8" w:space="0"/>
                                    <w:bottom w:val="single" w:color="FFFFFF" w:sz="8" w:space="0"/>
                                    <w:right w:val="single" w:color="FFFFFF" w:sz="12" w:space="0"/>
                                  </w:tcBorders>
                                  <w:shd w:val="clear" w:color="auto" w:fill="D0D7E8"/>
                                </w:tcPr>
                                <w:p>
                                  <w:pPr>
                                    <w:pStyle w:val="17"/>
                                    <w:spacing w:before="12"/>
                                    <w:rPr>
                                      <w:rFonts w:ascii="Microsoft JhengHei" w:hAns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spacing w:line="336" w:lineRule="auto"/>
                                    <w:ind w:left="254" w:right="169" w:hanging="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总用地面积</w:t>
                                  </w:r>
                                </w:p>
                                <w:p>
                                  <w:pPr>
                                    <w:pStyle w:val="17"/>
                                    <w:spacing w:line="293" w:lineRule="exact"/>
                                    <w:ind w:left="15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（ha）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gridSpan w:val="5"/>
                                  <w:tcBorders>
                                    <w:left w:val="single" w:color="FFFFFF" w:sz="12" w:space="0"/>
                                    <w:bottom w:val="single" w:color="FFFFFF" w:sz="8" w:space="0"/>
                                    <w:right w:val="nil"/>
                                  </w:tcBorders>
                                  <w:shd w:val="clear" w:color="auto" w:fill="D0D7E8"/>
                                </w:tcPr>
                                <w:p>
                                  <w:pPr>
                                    <w:pStyle w:val="17"/>
                                    <w:spacing w:before="109"/>
                                    <w:ind w:left="1347" w:right="135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规划指标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24" w:space="0"/>
                                  <w:left w:val="single" w:color="FFFFFF" w:sz="24" w:space="0"/>
                                  <w:bottom w:val="single" w:color="FFFFFF" w:sz="24" w:space="0"/>
                                  <w:right w:val="single" w:color="FFFFFF" w:sz="24" w:space="0"/>
                                  <w:insideH w:val="single" w:color="FFFFFF" w:sz="24" w:space="0"/>
                                  <w:insideV w:val="single" w:color="FFFFFF" w:sz="2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16" w:hRule="atLeast"/>
                              </w:trPr>
                              <w:tc>
                                <w:tcPr>
                                  <w:tcW w:w="548" w:type="dxa"/>
                                  <w:vMerge w:val="continue"/>
                                  <w:tcBorders>
                                    <w:top w:val="nil"/>
                                    <w:left w:val="nil"/>
                                    <w:bottom w:val="single" w:color="FFFFFF" w:sz="8" w:space="0"/>
                                    <w:right w:val="single" w:color="FFFFFF" w:sz="8" w:space="0"/>
                                  </w:tcBorders>
                                  <w:shd w:val="clear" w:color="auto" w:fill="D0D7E8"/>
                                </w:tcPr>
                                <w:p/>
                              </w:tc>
                              <w:tc>
                                <w:tcPr>
                                  <w:tcW w:w="851" w:type="dxa"/>
                                  <w:vMerge w:val="continue"/>
                                  <w:tcBorders>
                                    <w:top w:val="nil"/>
                                    <w:left w:val="single" w:color="FFFFFF" w:sz="8" w:space="0"/>
                                    <w:bottom w:val="single" w:color="FFFFFF" w:sz="8" w:space="0"/>
                                    <w:right w:val="single" w:color="FFFFFF" w:sz="12" w:space="0"/>
                                  </w:tcBorders>
                                  <w:shd w:val="clear" w:color="auto" w:fill="D0D7E8"/>
                                </w:tcPr>
                                <w:p/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color="FFFFFF" w:sz="8" w:space="0"/>
                                    <w:left w:val="single" w:color="FFFFFF" w:sz="12" w:space="0"/>
                                    <w:bottom w:val="single" w:color="FFFFFF" w:sz="8" w:space="0"/>
                                    <w:right w:val="single" w:color="FFFFFF" w:sz="8" w:space="0"/>
                                  </w:tcBorders>
                                  <w:shd w:val="clear" w:color="auto" w:fill="D0D7E8"/>
                                </w:tcPr>
                                <w:p>
                                  <w:pPr>
                                    <w:pStyle w:val="17"/>
                                    <w:spacing w:before="14"/>
                                    <w:rPr>
                                      <w:rFonts w:ascii="Microsoft JhengHei" w:hAnsi="Microsoft JhengHei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ind w:left="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建设用地</w:t>
                                  </w:r>
                                </w:p>
                                <w:p>
                                  <w:pPr>
                                    <w:pStyle w:val="17"/>
                                    <w:spacing w:before="117"/>
                                    <w:ind w:left="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（公顷）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color="FFFFFF" w:sz="8" w:space="0"/>
                                    <w:left w:val="single" w:color="FFFFFF" w:sz="8" w:space="0"/>
                                    <w:bottom w:val="single" w:color="FFFFFF" w:sz="8" w:space="0"/>
                                    <w:right w:val="single" w:color="FFFFFF" w:sz="8" w:space="0"/>
                                  </w:tcBorders>
                                  <w:shd w:val="clear" w:color="auto" w:fill="D0D7E8"/>
                                </w:tcPr>
                                <w:p>
                                  <w:pPr>
                                    <w:pStyle w:val="17"/>
                                    <w:spacing w:before="14"/>
                                    <w:rPr>
                                      <w:rFonts w:ascii="Microsoft JhengHei" w:hAnsi="Microsoft JhengHei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建设容量</w:t>
                                  </w:r>
                                </w:p>
                                <w:p>
                                  <w:pPr>
                                    <w:pStyle w:val="17"/>
                                    <w:spacing w:before="112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（万</w:t>
                                  </w:r>
                                  <w:r>
                                    <w:rPr>
                                      <w:rFonts w:hint="eastAsia" w:ascii="Malgun Gothic" w:eastAsia="Malgun Gothic"/>
                                      <w:spacing w:val="4"/>
                                      <w:sz w:val="16"/>
                                    </w:rPr>
                                    <w:t>㎡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color="FFFFFF" w:sz="8" w:space="0"/>
                                    <w:left w:val="single" w:color="FFFFFF" w:sz="8" w:space="0"/>
                                    <w:bottom w:val="single" w:color="FFFFFF" w:sz="8" w:space="0"/>
                                    <w:right w:val="single" w:color="FFFFFF" w:sz="8" w:space="0"/>
                                  </w:tcBorders>
                                  <w:shd w:val="clear" w:color="auto" w:fill="D0D7E8"/>
                                </w:tcPr>
                                <w:p>
                                  <w:pPr>
                                    <w:pStyle w:val="17"/>
                                    <w:spacing w:before="14"/>
                                    <w:rPr>
                                      <w:rFonts w:ascii="Microsoft JhengHei" w:hAnsi="Microsoft JhengHei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ind w:left="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人口规模</w:t>
                                  </w:r>
                                </w:p>
                                <w:p>
                                  <w:pPr>
                                    <w:pStyle w:val="17"/>
                                    <w:spacing w:before="117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（人）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FFFFFF" w:sz="8" w:space="0"/>
                                    <w:left w:val="single" w:color="FFFFFF" w:sz="8" w:space="0"/>
                                    <w:bottom w:val="single" w:color="FFFFFF" w:sz="8" w:space="0"/>
                                    <w:right w:val="single" w:color="FFFFFF" w:sz="8" w:space="0"/>
                                  </w:tcBorders>
                                  <w:shd w:val="clear" w:color="auto" w:fill="D0D7E8"/>
                                </w:tcPr>
                                <w:p>
                                  <w:pPr>
                                    <w:pStyle w:val="17"/>
                                    <w:spacing w:before="14"/>
                                    <w:rPr>
                                      <w:rFonts w:ascii="Microsoft JhengHei" w:hAnsi="Microsoft JhengHei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spacing w:line="336" w:lineRule="auto"/>
                                    <w:ind w:left="30" w:right="36" w:firstLine="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综合容积率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color="FFFFFF" w:sz="8" w:space="0"/>
                                    <w:left w:val="single" w:color="FFFFFF" w:sz="8" w:space="0"/>
                                    <w:bottom w:val="single" w:color="FFFFFF" w:sz="8" w:space="0"/>
                                    <w:right w:val="nil"/>
                                  </w:tcBorders>
                                  <w:shd w:val="clear" w:color="auto" w:fill="D0D7E8"/>
                                </w:tcPr>
                                <w:p>
                                  <w:pPr>
                                    <w:pStyle w:val="17"/>
                                    <w:spacing w:before="14"/>
                                    <w:rPr>
                                      <w:rFonts w:ascii="Microsoft JhengHei" w:hAnsi="Microsoft JhengHei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建筑高度</w:t>
                                  </w:r>
                                </w:p>
                                <w:p>
                                  <w:pPr>
                                    <w:pStyle w:val="17"/>
                                    <w:spacing w:before="117"/>
                                    <w:ind w:left="10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（米）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24" w:space="0"/>
                                  <w:left w:val="single" w:color="FFFFFF" w:sz="24" w:space="0"/>
                                  <w:bottom w:val="single" w:color="FFFFFF" w:sz="24" w:space="0"/>
                                  <w:right w:val="single" w:color="FFFFFF" w:sz="24" w:space="0"/>
                                  <w:insideH w:val="single" w:color="FFFFFF" w:sz="24" w:space="0"/>
                                  <w:insideV w:val="single" w:color="FFFFFF" w:sz="2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388" w:hRule="atLeast"/>
                              </w:trPr>
                              <w:tc>
                                <w:tcPr>
                                  <w:tcW w:w="548" w:type="dxa"/>
                                  <w:tcBorders>
                                    <w:top w:val="single" w:color="FFFFFF" w:sz="8" w:space="0"/>
                                    <w:left w:val="nil"/>
                                    <w:bottom w:val="nil"/>
                                    <w:right w:val="single" w:color="FFFFFF" w:sz="8" w:space="0"/>
                                  </w:tcBorders>
                                  <w:shd w:val="clear" w:color="auto" w:fill="E9ECF4"/>
                                </w:tcPr>
                                <w:p>
                                  <w:pPr>
                                    <w:pStyle w:val="17"/>
                                    <w:spacing w:before="10"/>
                                    <w:rPr>
                                      <w:rFonts w:ascii="Microsoft JhengHei" w:hAnsi="Microsoft JhengHei"/>
                                      <w:b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spacing w:line="226" w:lineRule="auto"/>
                                    <w:ind w:left="20" w:right="8" w:firstLine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WD- 09-08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FFFFFF" w:sz="8" w:space="0"/>
                                    <w:left w:val="single" w:color="FFFFFF" w:sz="8" w:space="0"/>
                                    <w:bottom w:val="nil"/>
                                    <w:right w:val="single" w:color="FFFFFF" w:sz="12" w:space="0"/>
                                  </w:tcBorders>
                                  <w:shd w:val="clear" w:color="auto" w:fill="E9ECF4"/>
                                </w:tcPr>
                                <w:p>
                                  <w:pPr>
                                    <w:pStyle w:val="17"/>
                                    <w:spacing w:before="5"/>
                                    <w:rPr>
                                      <w:rFonts w:ascii="Microsoft JhengHei" w:hAnsi="Microsoft JhengHei"/>
                                      <w:b/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ind w:left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8.80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color="FFFFFF" w:sz="8" w:space="0"/>
                                    <w:left w:val="single" w:color="FFFFFF" w:sz="12" w:space="0"/>
                                    <w:bottom w:val="nil"/>
                                    <w:right w:val="single" w:color="FFFFFF" w:sz="8" w:space="0"/>
                                  </w:tcBorders>
                                  <w:shd w:val="clear" w:color="auto" w:fill="E9ECF4"/>
                                </w:tcPr>
                                <w:p>
                                  <w:pPr>
                                    <w:pStyle w:val="17"/>
                                    <w:spacing w:before="5"/>
                                    <w:rPr>
                                      <w:rFonts w:ascii="Microsoft JhengHei" w:hAnsi="Microsoft JhengHei"/>
                                      <w:b/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ind w:lef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7.76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color="FFFFFF" w:sz="8" w:space="0"/>
                                    <w:left w:val="single" w:color="FFFFFF" w:sz="8" w:space="0"/>
                                    <w:bottom w:val="nil"/>
                                    <w:right w:val="single" w:color="FFFFFF" w:sz="8" w:space="0"/>
                                  </w:tcBorders>
                                  <w:shd w:val="clear" w:color="auto" w:fill="E9ECF4"/>
                                </w:tcPr>
                                <w:p>
                                  <w:pPr>
                                    <w:pStyle w:val="17"/>
                                    <w:spacing w:before="5"/>
                                    <w:rPr>
                                      <w:rFonts w:ascii="Microsoft JhengHei" w:hAnsi="Microsoft JhengHei"/>
                                      <w:b/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ind w:left="214" w:right="2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color="FFFFFF" w:sz="8" w:space="0"/>
                                    <w:left w:val="single" w:color="FFFFFF" w:sz="8" w:space="0"/>
                                    <w:bottom w:val="nil"/>
                                    <w:right w:val="single" w:color="FFFFFF" w:sz="8" w:space="0"/>
                                  </w:tcBorders>
                                  <w:shd w:val="clear" w:color="auto" w:fill="E9ECF4"/>
                                </w:tcPr>
                                <w:p>
                                  <w:pPr>
                                    <w:pStyle w:val="17"/>
                                    <w:spacing w:before="5"/>
                                    <w:rPr>
                                      <w:rFonts w:ascii="Microsoft JhengHei" w:hAnsi="Microsoft JhengHei"/>
                                      <w:b/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ind w:left="1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740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FFFFFF" w:sz="8" w:space="0"/>
                                    <w:left w:val="single" w:color="FFFFFF" w:sz="8" w:space="0"/>
                                    <w:bottom w:val="nil"/>
                                    <w:right w:val="single" w:color="FFFFFF" w:sz="8" w:space="0"/>
                                  </w:tcBorders>
                                  <w:shd w:val="clear" w:color="auto" w:fill="E9ECF4"/>
                                </w:tcPr>
                                <w:p>
                                  <w:pPr>
                                    <w:pStyle w:val="17"/>
                                    <w:spacing w:before="5"/>
                                    <w:rPr>
                                      <w:rFonts w:ascii="Microsoft JhengHei" w:hAnsi="Microsoft JhengHei"/>
                                      <w:b/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1.80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color="FFFFFF" w:sz="8" w:space="0"/>
                                    <w:left w:val="single" w:color="FFFFFF" w:sz="8" w:space="0"/>
                                    <w:bottom w:val="nil"/>
                                    <w:right w:val="nil"/>
                                  </w:tcBorders>
                                  <w:shd w:val="clear" w:color="auto" w:fill="E9ECF4"/>
                                </w:tcPr>
                                <w:p>
                                  <w:pPr>
                                    <w:pStyle w:val="17"/>
                                    <w:spacing w:before="5"/>
                                    <w:rPr>
                                      <w:rFonts w:ascii="Microsoft JhengHei" w:hAnsi="Microsoft JhengHei"/>
                                      <w:b/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ind w:left="1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5.7pt;margin-top:23.65pt;height:232.5pt;width:239.5pt;mso-position-horizontal-relative:page;z-index:251659264;mso-width-relative:page;mso-height-relative:page;" filled="f" stroked="f" coordsize="21600,21600" o:gfxdata="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goBmdwAAAALAQAADwAAAAAAAAABACAAAAAiAAAAZHJzL2Rvd25y&#10;ZXYueG1sUEsBAhQAFAAAAAgAh07iQOqjQ3j6AQAA+QMAAA4AAAAAAAAAAQAgAAAAKwEAAGRycy9l&#10;Mm9Eb2MueG1sUEsFBgAAAAAGAAYAWQEAAJcFAAAAAA==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3"/>
                        <w:tblW w:w="0" w:type="auto"/>
                        <w:tblInd w:w="7" w:type="dxa"/>
                        <w:tblBorders>
                          <w:top w:val="single" w:color="FFFFFF" w:sz="24" w:space="0"/>
                          <w:left w:val="single" w:color="FFFFFF" w:sz="24" w:space="0"/>
                          <w:bottom w:val="single" w:color="FFFFFF" w:sz="24" w:space="0"/>
                          <w:right w:val="single" w:color="FFFFFF" w:sz="24" w:space="0"/>
                          <w:insideH w:val="single" w:color="FFFFFF" w:sz="24" w:space="0"/>
                          <w:insideV w:val="single" w:color="FFFFFF" w:sz="2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46"/>
                        <w:gridCol w:w="848"/>
                        <w:gridCol w:w="706"/>
                        <w:gridCol w:w="705"/>
                        <w:gridCol w:w="709"/>
                        <w:gridCol w:w="565"/>
                        <w:gridCol w:w="699"/>
                      </w:tblGrid>
                      <w:tr>
                        <w:tblPrEx>
                          <w:tblBorders>
                            <w:top w:val="single" w:color="FFFFFF" w:sz="24" w:space="0"/>
                            <w:left w:val="single" w:color="FFFFFF" w:sz="24" w:space="0"/>
                            <w:bottom w:val="single" w:color="FFFFFF" w:sz="24" w:space="0"/>
                            <w:right w:val="single" w:color="FFFFFF" w:sz="24" w:space="0"/>
                            <w:insideH w:val="single" w:color="FFFFFF" w:sz="24" w:space="0"/>
                            <w:insideV w:val="single" w:color="FFFFFF" w:sz="2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12" w:hRule="atLeast"/>
                        </w:trPr>
                        <w:tc>
                          <w:tcPr>
                            <w:tcW w:w="4793" w:type="dxa"/>
                            <w:gridSpan w:val="7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F81BC"/>
                          </w:tcPr>
                          <w:p>
                            <w:pPr>
                              <w:pStyle w:val="17"/>
                              <w:spacing w:before="16"/>
                              <w:rPr>
                                <w:rFonts w:ascii="Microsoft JhengHei" w:hAnsi="Microsoft JhengHei"/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17"/>
                              <w:ind w:left="149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地块容量控制指标一览表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FFFFF" w:sz="24" w:space="0"/>
                            <w:left w:val="single" w:color="FFFFFF" w:sz="24" w:space="0"/>
                            <w:bottom w:val="single" w:color="FFFFFF" w:sz="24" w:space="0"/>
                            <w:right w:val="single" w:color="FFFFFF" w:sz="24" w:space="0"/>
                            <w:insideH w:val="single" w:color="FFFFFF" w:sz="24" w:space="0"/>
                            <w:insideV w:val="single" w:color="FFFFFF" w:sz="2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1" w:hRule="atLeast"/>
                        </w:trPr>
                        <w:tc>
                          <w:tcPr>
                            <w:tcW w:w="548" w:type="dxa"/>
                            <w:vMerge w:val="restart"/>
                            <w:tcBorders>
                              <w:left w:val="nil"/>
                              <w:bottom w:val="single" w:color="FFFFFF" w:sz="8" w:space="0"/>
                              <w:right w:val="single" w:color="FFFFFF" w:sz="8" w:space="0"/>
                            </w:tcBorders>
                            <w:shd w:val="clear" w:color="auto" w:fill="D0D7E8"/>
                          </w:tcPr>
                          <w:p>
                            <w:pPr>
                              <w:pStyle w:val="17"/>
                              <w:rPr>
                                <w:rFonts w:ascii="Microsoft JhengHei" w:hAns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17"/>
                              <w:spacing w:before="14"/>
                              <w:rPr>
                                <w:rFonts w:ascii="Microsoft JhengHei" w:hAnsi="Microsoft JhengHei"/>
                                <w:b/>
                                <w:sz w:val="13"/>
                              </w:rPr>
                            </w:pPr>
                          </w:p>
                          <w:p>
                            <w:pPr>
                              <w:pStyle w:val="17"/>
                              <w:spacing w:line="336" w:lineRule="auto"/>
                              <w:ind w:left="187" w:right="29" w:hanging="16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地块编号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left w:val="single" w:color="FFFFFF" w:sz="8" w:space="0"/>
                              <w:bottom w:val="single" w:color="FFFFFF" w:sz="8" w:space="0"/>
                              <w:right w:val="single" w:color="FFFFFF" w:sz="12" w:space="0"/>
                            </w:tcBorders>
                            <w:shd w:val="clear" w:color="auto" w:fill="D0D7E8"/>
                          </w:tcPr>
                          <w:p>
                            <w:pPr>
                              <w:pStyle w:val="17"/>
                              <w:spacing w:before="12"/>
                              <w:rPr>
                                <w:rFonts w:ascii="Microsoft JhengHei" w:hAns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17"/>
                              <w:spacing w:line="336" w:lineRule="auto"/>
                              <w:ind w:left="254" w:right="169" w:hanging="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总用地面积</w:t>
                            </w:r>
                          </w:p>
                          <w:p>
                            <w:pPr>
                              <w:pStyle w:val="17"/>
                              <w:spacing w:line="293" w:lineRule="exact"/>
                              <w:ind w:left="15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（ha）</w:t>
                            </w:r>
                          </w:p>
                        </w:tc>
                        <w:tc>
                          <w:tcPr>
                            <w:tcW w:w="3394" w:type="dxa"/>
                            <w:gridSpan w:val="5"/>
                            <w:tcBorders>
                              <w:left w:val="single" w:color="FFFFFF" w:sz="12" w:space="0"/>
                              <w:bottom w:val="single" w:color="FFFFFF" w:sz="8" w:space="0"/>
                              <w:right w:val="nil"/>
                            </w:tcBorders>
                            <w:shd w:val="clear" w:color="auto" w:fill="D0D7E8"/>
                          </w:tcPr>
                          <w:p>
                            <w:pPr>
                              <w:pStyle w:val="17"/>
                              <w:spacing w:before="109"/>
                              <w:ind w:left="1347" w:right="135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规划指标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FFFFF" w:sz="24" w:space="0"/>
                            <w:left w:val="single" w:color="FFFFFF" w:sz="24" w:space="0"/>
                            <w:bottom w:val="single" w:color="FFFFFF" w:sz="24" w:space="0"/>
                            <w:right w:val="single" w:color="FFFFFF" w:sz="24" w:space="0"/>
                            <w:insideH w:val="single" w:color="FFFFFF" w:sz="24" w:space="0"/>
                            <w:insideV w:val="single" w:color="FFFFFF" w:sz="2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16" w:hRule="atLeast"/>
                        </w:trPr>
                        <w:tc>
                          <w:tcPr>
                            <w:tcW w:w="548" w:type="dxa"/>
                            <w:vMerge w:val="continue"/>
                            <w:tcBorders>
                              <w:top w:val="nil"/>
                              <w:left w:val="nil"/>
                              <w:bottom w:val="single" w:color="FFFFFF" w:sz="8" w:space="0"/>
                              <w:right w:val="single" w:color="FFFFFF" w:sz="8" w:space="0"/>
                            </w:tcBorders>
                            <w:shd w:val="clear" w:color="auto" w:fill="D0D7E8"/>
                          </w:tcPr>
                          <w:p/>
                        </w:tc>
                        <w:tc>
                          <w:tcPr>
                            <w:tcW w:w="851" w:type="dxa"/>
                            <w:vMerge w:val="continue"/>
                            <w:tcBorders>
                              <w:top w:val="nil"/>
                              <w:left w:val="single" w:color="FFFFFF" w:sz="8" w:space="0"/>
                              <w:bottom w:val="single" w:color="FFFFFF" w:sz="8" w:space="0"/>
                              <w:right w:val="single" w:color="FFFFFF" w:sz="12" w:space="0"/>
                            </w:tcBorders>
                            <w:shd w:val="clear" w:color="auto" w:fill="D0D7E8"/>
                          </w:tcPr>
                          <w:p/>
                        </w:tc>
                        <w:tc>
                          <w:tcPr>
                            <w:tcW w:w="708" w:type="dxa"/>
                            <w:tcBorders>
                              <w:top w:val="single" w:color="FFFFFF" w:sz="8" w:space="0"/>
                              <w:left w:val="single" w:color="FFFFFF" w:sz="12" w:space="0"/>
                              <w:bottom w:val="single" w:color="FFFFFF" w:sz="8" w:space="0"/>
                              <w:right w:val="single" w:color="FFFFFF" w:sz="8" w:space="0"/>
                            </w:tcBorders>
                            <w:shd w:val="clear" w:color="auto" w:fill="D0D7E8"/>
                          </w:tcPr>
                          <w:p>
                            <w:pPr>
                              <w:pStyle w:val="17"/>
                              <w:spacing w:before="14"/>
                              <w:rPr>
                                <w:rFonts w:ascii="Microsoft JhengHei" w:hAnsi="Microsoft JhengHei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17"/>
                              <w:ind w:left="1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建设用地</w:t>
                            </w:r>
                          </w:p>
                          <w:p>
                            <w:pPr>
                              <w:pStyle w:val="17"/>
                              <w:spacing w:before="117"/>
                              <w:ind w:left="1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（公顷）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color="FFFFFF" w:sz="8" w:space="0"/>
                              <w:left w:val="single" w:color="FFFFFF" w:sz="8" w:space="0"/>
                              <w:bottom w:val="single" w:color="FFFFFF" w:sz="8" w:space="0"/>
                              <w:right w:val="single" w:color="FFFFFF" w:sz="8" w:space="0"/>
                            </w:tcBorders>
                            <w:shd w:val="clear" w:color="auto" w:fill="D0D7E8"/>
                          </w:tcPr>
                          <w:p>
                            <w:pPr>
                              <w:pStyle w:val="17"/>
                              <w:spacing w:before="14"/>
                              <w:rPr>
                                <w:rFonts w:ascii="Microsoft JhengHei" w:hAnsi="Microsoft JhengHei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17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建设容量</w:t>
                            </w:r>
                          </w:p>
                          <w:p>
                            <w:pPr>
                              <w:pStyle w:val="17"/>
                              <w:spacing w:before="112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（万</w:t>
                            </w:r>
                            <w:r>
                              <w:rPr>
                                <w:rFonts w:hint="eastAsia" w:ascii="Malgun Gothic" w:eastAsia="Malgun Gothic"/>
                                <w:spacing w:val="4"/>
                                <w:sz w:val="16"/>
                              </w:rPr>
                              <w:t>㎡</w:t>
                            </w:r>
                            <w:r>
                              <w:rPr>
                                <w:b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color="FFFFFF" w:sz="8" w:space="0"/>
                              <w:left w:val="single" w:color="FFFFFF" w:sz="8" w:space="0"/>
                              <w:bottom w:val="single" w:color="FFFFFF" w:sz="8" w:space="0"/>
                              <w:right w:val="single" w:color="FFFFFF" w:sz="8" w:space="0"/>
                            </w:tcBorders>
                            <w:shd w:val="clear" w:color="auto" w:fill="D0D7E8"/>
                          </w:tcPr>
                          <w:p>
                            <w:pPr>
                              <w:pStyle w:val="17"/>
                              <w:spacing w:before="14"/>
                              <w:rPr>
                                <w:rFonts w:ascii="Microsoft JhengHei" w:hAnsi="Microsoft JhengHei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17"/>
                              <w:ind w:left="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人口规模</w:t>
                            </w:r>
                          </w:p>
                          <w:p>
                            <w:pPr>
                              <w:pStyle w:val="17"/>
                              <w:spacing w:before="117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（人）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FFFFFF" w:sz="8" w:space="0"/>
                              <w:left w:val="single" w:color="FFFFFF" w:sz="8" w:space="0"/>
                              <w:bottom w:val="single" w:color="FFFFFF" w:sz="8" w:space="0"/>
                              <w:right w:val="single" w:color="FFFFFF" w:sz="8" w:space="0"/>
                            </w:tcBorders>
                            <w:shd w:val="clear" w:color="auto" w:fill="D0D7E8"/>
                          </w:tcPr>
                          <w:p>
                            <w:pPr>
                              <w:pStyle w:val="17"/>
                              <w:spacing w:before="14"/>
                              <w:rPr>
                                <w:rFonts w:ascii="Microsoft JhengHei" w:hAnsi="Microsoft JhengHei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17"/>
                              <w:spacing w:line="336" w:lineRule="auto"/>
                              <w:ind w:left="30" w:right="36" w:firstLine="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综合容积率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color="FFFFFF" w:sz="8" w:space="0"/>
                              <w:left w:val="single" w:color="FFFFFF" w:sz="8" w:space="0"/>
                              <w:bottom w:val="single" w:color="FFFFFF" w:sz="8" w:space="0"/>
                              <w:right w:val="nil"/>
                            </w:tcBorders>
                            <w:shd w:val="clear" w:color="auto" w:fill="D0D7E8"/>
                          </w:tcPr>
                          <w:p>
                            <w:pPr>
                              <w:pStyle w:val="17"/>
                              <w:spacing w:before="14"/>
                              <w:rPr>
                                <w:rFonts w:ascii="Microsoft JhengHei" w:hAnsi="Microsoft JhengHei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17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建筑高度</w:t>
                            </w:r>
                          </w:p>
                          <w:p>
                            <w:pPr>
                              <w:pStyle w:val="17"/>
                              <w:spacing w:before="117"/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（米）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FFFFF" w:sz="24" w:space="0"/>
                            <w:left w:val="single" w:color="FFFFFF" w:sz="24" w:space="0"/>
                            <w:bottom w:val="single" w:color="FFFFFF" w:sz="24" w:space="0"/>
                            <w:right w:val="single" w:color="FFFFFF" w:sz="24" w:space="0"/>
                            <w:insideH w:val="single" w:color="FFFFFF" w:sz="24" w:space="0"/>
                            <w:insideV w:val="single" w:color="FFFFFF" w:sz="2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388" w:hRule="atLeast"/>
                        </w:trPr>
                        <w:tc>
                          <w:tcPr>
                            <w:tcW w:w="548" w:type="dxa"/>
                            <w:tcBorders>
                              <w:top w:val="single" w:color="FFFFFF" w:sz="8" w:space="0"/>
                              <w:left w:val="nil"/>
                              <w:bottom w:val="nil"/>
                              <w:right w:val="single" w:color="FFFFFF" w:sz="8" w:space="0"/>
                            </w:tcBorders>
                            <w:shd w:val="clear" w:color="auto" w:fill="E9ECF4"/>
                          </w:tcPr>
                          <w:p>
                            <w:pPr>
                              <w:pStyle w:val="17"/>
                              <w:spacing w:before="10"/>
                              <w:rPr>
                                <w:rFonts w:ascii="Microsoft JhengHei" w:hAnsi="Microsoft JhengHei"/>
                                <w:b/>
                                <w:sz w:val="21"/>
                              </w:rPr>
                            </w:pPr>
                          </w:p>
                          <w:p>
                            <w:pPr>
                              <w:pStyle w:val="17"/>
                              <w:spacing w:line="226" w:lineRule="auto"/>
                              <w:ind w:left="20" w:right="8" w:firstLine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WD- 09-08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FFFFFF" w:sz="8" w:space="0"/>
                              <w:left w:val="single" w:color="FFFFFF" w:sz="8" w:space="0"/>
                              <w:bottom w:val="nil"/>
                              <w:right w:val="single" w:color="FFFFFF" w:sz="12" w:space="0"/>
                            </w:tcBorders>
                            <w:shd w:val="clear" w:color="auto" w:fill="E9ECF4"/>
                          </w:tcPr>
                          <w:p>
                            <w:pPr>
                              <w:pStyle w:val="17"/>
                              <w:spacing w:before="5"/>
                              <w:rPr>
                                <w:rFonts w:ascii="Microsoft JhengHei" w:hAnsi="Microsoft JhengHei"/>
                                <w:b/>
                                <w:sz w:val="29"/>
                              </w:rPr>
                            </w:pPr>
                          </w:p>
                          <w:p>
                            <w:pPr>
                              <w:pStyle w:val="17"/>
                              <w:ind w:left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8.80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color="FFFFFF" w:sz="8" w:space="0"/>
                              <w:left w:val="single" w:color="FFFFFF" w:sz="12" w:space="0"/>
                              <w:bottom w:val="nil"/>
                              <w:right w:val="single" w:color="FFFFFF" w:sz="8" w:space="0"/>
                            </w:tcBorders>
                            <w:shd w:val="clear" w:color="auto" w:fill="E9ECF4"/>
                          </w:tcPr>
                          <w:p>
                            <w:pPr>
                              <w:pStyle w:val="17"/>
                              <w:spacing w:before="5"/>
                              <w:rPr>
                                <w:rFonts w:ascii="Microsoft JhengHei" w:hAnsi="Microsoft JhengHei"/>
                                <w:b/>
                                <w:sz w:val="29"/>
                              </w:rPr>
                            </w:pPr>
                          </w:p>
                          <w:p>
                            <w:pPr>
                              <w:pStyle w:val="17"/>
                              <w:ind w:lef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7.76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color="FFFFFF" w:sz="8" w:space="0"/>
                              <w:left w:val="single" w:color="FFFFFF" w:sz="8" w:space="0"/>
                              <w:bottom w:val="nil"/>
                              <w:right w:val="single" w:color="FFFFFF" w:sz="8" w:space="0"/>
                            </w:tcBorders>
                            <w:shd w:val="clear" w:color="auto" w:fill="E9ECF4"/>
                          </w:tcPr>
                          <w:p>
                            <w:pPr>
                              <w:pStyle w:val="17"/>
                              <w:spacing w:before="5"/>
                              <w:rPr>
                                <w:rFonts w:ascii="Microsoft JhengHei" w:hAnsi="Microsoft JhengHei"/>
                                <w:b/>
                                <w:sz w:val="29"/>
                              </w:rPr>
                            </w:pPr>
                          </w:p>
                          <w:p>
                            <w:pPr>
                              <w:pStyle w:val="17"/>
                              <w:ind w:left="214" w:right="2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color="FFFFFF" w:sz="8" w:space="0"/>
                              <w:left w:val="single" w:color="FFFFFF" w:sz="8" w:space="0"/>
                              <w:bottom w:val="nil"/>
                              <w:right w:val="single" w:color="FFFFFF" w:sz="8" w:space="0"/>
                            </w:tcBorders>
                            <w:shd w:val="clear" w:color="auto" w:fill="E9ECF4"/>
                          </w:tcPr>
                          <w:p>
                            <w:pPr>
                              <w:pStyle w:val="17"/>
                              <w:spacing w:before="5"/>
                              <w:rPr>
                                <w:rFonts w:ascii="Microsoft JhengHei" w:hAnsi="Microsoft JhengHei"/>
                                <w:b/>
                                <w:sz w:val="29"/>
                              </w:rPr>
                            </w:pPr>
                          </w:p>
                          <w:p>
                            <w:pPr>
                              <w:pStyle w:val="17"/>
                              <w:ind w:left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740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FFFFFF" w:sz="8" w:space="0"/>
                              <w:left w:val="single" w:color="FFFFFF" w:sz="8" w:space="0"/>
                              <w:bottom w:val="nil"/>
                              <w:right w:val="single" w:color="FFFFFF" w:sz="8" w:space="0"/>
                            </w:tcBorders>
                            <w:shd w:val="clear" w:color="auto" w:fill="E9ECF4"/>
                          </w:tcPr>
                          <w:p>
                            <w:pPr>
                              <w:pStyle w:val="17"/>
                              <w:spacing w:before="5"/>
                              <w:rPr>
                                <w:rFonts w:ascii="Microsoft JhengHei" w:hAnsi="Microsoft JhengHei"/>
                                <w:b/>
                                <w:sz w:val="29"/>
                              </w:rPr>
                            </w:pPr>
                          </w:p>
                          <w:p>
                            <w:pPr>
                              <w:pStyle w:val="17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1.80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color="FFFFFF" w:sz="8" w:space="0"/>
                              <w:left w:val="single" w:color="FFFFFF" w:sz="8" w:space="0"/>
                              <w:bottom w:val="nil"/>
                              <w:right w:val="nil"/>
                            </w:tcBorders>
                            <w:shd w:val="clear" w:color="auto" w:fill="E9ECF4"/>
                          </w:tcPr>
                          <w:p>
                            <w:pPr>
                              <w:pStyle w:val="17"/>
                              <w:spacing w:before="5"/>
                              <w:rPr>
                                <w:rFonts w:ascii="Microsoft JhengHei" w:hAnsi="Microsoft JhengHei"/>
                                <w:b/>
                                <w:sz w:val="29"/>
                              </w:rPr>
                            </w:pPr>
                          </w:p>
                          <w:p>
                            <w:pPr>
                              <w:pStyle w:val="17"/>
                              <w:ind w:left="1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</w:pPr>
                    </w:p>
                  </w:txbxContent>
                </v:textbox>
              </v:rect>
            </w:pict>
          </mc:Fallback>
        </mc:AlternateContent>
      </w:r>
      <w:r>
        <w:t>第六条 土地使用规划</w:t>
      </w:r>
      <w:r>
        <w:rPr>
          <w:w w:val="201"/>
        </w:rPr>
        <w:t xml:space="preserve"> </w:t>
      </w:r>
    </w:p>
    <w:p>
      <w:pPr>
        <w:pStyle w:val="5"/>
        <w:spacing w:before="91"/>
        <w:ind w:left="2064"/>
      </w:pPr>
      <w:r>
        <w:t>地块总用地面积为 8.80 公顷，建设用地面积</w:t>
      </w:r>
    </w:p>
    <w:p>
      <w:pPr>
        <w:pStyle w:val="5"/>
        <w:spacing w:before="144"/>
        <w:ind w:left="1640"/>
      </w:pPr>
      <w:r>
        <w:t xml:space="preserve">7.76 公顷。 </w:t>
      </w:r>
    </w:p>
    <w:p>
      <w:pPr>
        <w:pStyle w:val="5"/>
        <w:spacing w:before="10"/>
        <w:rPr>
          <w:sz w:val="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1178560</wp:posOffset>
            </wp:positionH>
            <wp:positionV relativeFrom="paragraph">
              <wp:posOffset>87630</wp:posOffset>
            </wp:positionV>
            <wp:extent cx="2653030" cy="2377440"/>
            <wp:effectExtent l="0" t="0" r="0" b="0"/>
            <wp:wrapTopAndBottom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3029" cy="237743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5"/>
        <w:spacing w:before="6"/>
        <w:rPr>
          <w:sz w:val="6"/>
        </w:rPr>
      </w:pPr>
    </w:p>
    <w:p>
      <w:pPr>
        <w:pStyle w:val="5"/>
        <w:ind w:left="1996"/>
        <w:rPr>
          <w:sz w:val="20"/>
        </w:rPr>
      </w:pPr>
      <w:r>
        <w:rPr>
          <w:sz w:val="20"/>
        </w:rPr>
        <w:drawing>
          <wp:inline distT="0" distB="0" distL="0" distR="0">
            <wp:extent cx="5038090" cy="4580890"/>
            <wp:effectExtent l="0" t="0" r="13" b="7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458089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25"/>
        <w:ind w:left="105"/>
        <w:jc w:val="center"/>
      </w:pPr>
      <w:r>
        <w:rPr>
          <w:w w:val="201"/>
        </w:rPr>
        <w:t xml:space="preserve"> </w:t>
      </w:r>
    </w:p>
    <w:p>
      <w:pPr>
        <w:spacing w:after="0"/>
        <w:jc w:val="center"/>
        <w:sectPr>
          <w:pgSz w:w="11910" w:h="16840"/>
          <w:pgMar w:top="1380" w:right="160" w:bottom="280" w:left="160" w:header="720" w:footer="720" w:gutter="0"/>
          <w:cols w:space="720" w:num="1"/>
          <w:docGrid w:linePitch="312" w:charSpace="0"/>
        </w:sectPr>
      </w:pPr>
    </w:p>
    <w:p>
      <w:pPr>
        <w:spacing w:before="0" w:line="363" w:lineRule="exact"/>
        <w:ind w:left="1640" w:right="0" w:firstLine="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sz w:val="21"/>
        </w:rPr>
        <w:t>第七条 开发控制</w:t>
      </w:r>
      <w:r>
        <w:rPr>
          <w:rFonts w:hint="eastAsia" w:ascii="Microsoft JhengHei" w:eastAsia="Microsoft JhengHei"/>
          <w:b/>
          <w:w w:val="201"/>
          <w:sz w:val="21"/>
        </w:rPr>
        <w:t xml:space="preserve"> </w:t>
      </w:r>
    </w:p>
    <w:p>
      <w:pPr>
        <w:pStyle w:val="5"/>
        <w:spacing w:before="91"/>
        <w:ind w:left="2060"/>
      </w:pPr>
      <w:r>
        <w:t>规划总建筑量 14.0 万平方米，其中居住建筑总量 3.5 万平方米（含兼容建筑及配套设</w:t>
      </w:r>
    </w:p>
    <w:p>
      <w:pPr>
        <w:pStyle w:val="5"/>
        <w:spacing w:before="139"/>
        <w:ind w:left="1640"/>
      </w:pPr>
      <w:r>
        <w:t xml:space="preserve">施），居住人口 740 人。 </w:t>
      </w:r>
    </w:p>
    <w:p>
      <w:pPr>
        <w:pStyle w:val="5"/>
        <w:spacing w:before="8" w:after="1"/>
        <w:rPr>
          <w:sz w:val="10"/>
        </w:rPr>
      </w:pPr>
    </w:p>
    <w:tbl>
      <w:tblPr>
        <w:tblStyle w:val="13"/>
        <w:tblW w:w="0" w:type="auto"/>
        <w:tblInd w:w="208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1132"/>
        <w:gridCol w:w="992"/>
        <w:gridCol w:w="1136"/>
        <w:gridCol w:w="1132"/>
        <w:gridCol w:w="9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2117" w:type="dxa"/>
          </w:tcPr>
          <w:p>
            <w:pPr>
              <w:pStyle w:val="17"/>
              <w:rPr>
                <w:rFonts w:ascii="宋体" w:hAnsi="宋体"/>
                <w:sz w:val="14"/>
              </w:rPr>
            </w:pPr>
          </w:p>
          <w:p>
            <w:pPr>
              <w:pStyle w:val="17"/>
              <w:rPr>
                <w:rFonts w:ascii="宋体" w:hAnsi="宋体"/>
                <w:sz w:val="14"/>
              </w:rPr>
            </w:pPr>
          </w:p>
          <w:p>
            <w:pPr>
              <w:pStyle w:val="17"/>
              <w:rPr>
                <w:rFonts w:ascii="宋体" w:hAnsi="宋体"/>
                <w:sz w:val="14"/>
              </w:rPr>
            </w:pPr>
          </w:p>
          <w:p>
            <w:pPr>
              <w:pStyle w:val="17"/>
              <w:spacing w:before="114" w:line="254" w:lineRule="auto"/>
              <w:ind w:left="906" w:right="884"/>
              <w:jc w:val="center"/>
              <w:rPr>
                <w:rFonts w:hint="eastAsia" w:ascii="Microsoft JhengHei" w:eastAsia="Microsoft JhengHei"/>
                <w:b/>
                <w:sz w:val="15"/>
              </w:rPr>
            </w:pPr>
            <w:r>
              <w:rPr>
                <w:rFonts w:hint="eastAsia" w:ascii="Microsoft JhengHei" w:eastAsia="Microsoft JhengHei"/>
                <w:b/>
                <w:sz w:val="15"/>
              </w:rPr>
              <w:t>地块编号</w:t>
            </w:r>
          </w:p>
        </w:tc>
        <w:tc>
          <w:tcPr>
            <w:tcW w:w="1132" w:type="dxa"/>
          </w:tcPr>
          <w:p>
            <w:pPr>
              <w:pStyle w:val="17"/>
              <w:rPr>
                <w:rFonts w:ascii="宋体" w:hAnsi="宋体"/>
                <w:sz w:val="14"/>
              </w:rPr>
            </w:pPr>
          </w:p>
          <w:p>
            <w:pPr>
              <w:pStyle w:val="17"/>
              <w:rPr>
                <w:rFonts w:ascii="宋体" w:hAnsi="宋体"/>
                <w:sz w:val="14"/>
              </w:rPr>
            </w:pPr>
          </w:p>
          <w:p>
            <w:pPr>
              <w:pStyle w:val="17"/>
              <w:spacing w:before="5"/>
              <w:rPr>
                <w:rFonts w:ascii="宋体" w:hAnsi="宋体"/>
                <w:sz w:val="11"/>
              </w:rPr>
            </w:pPr>
          </w:p>
          <w:p>
            <w:pPr>
              <w:pStyle w:val="17"/>
              <w:spacing w:line="254" w:lineRule="auto"/>
              <w:ind w:left="414" w:right="391"/>
              <w:jc w:val="center"/>
              <w:rPr>
                <w:rFonts w:hint="eastAsia" w:ascii="Microsoft JhengHei" w:eastAsia="Microsoft JhengHei"/>
                <w:b/>
                <w:sz w:val="15"/>
              </w:rPr>
            </w:pPr>
            <w:r>
              <w:rPr>
                <w:rFonts w:hint="eastAsia" w:ascii="Microsoft JhengHei" w:eastAsia="Microsoft JhengHei"/>
                <w:b/>
                <w:sz w:val="15"/>
              </w:rPr>
              <w:t>用地面积</w:t>
            </w:r>
          </w:p>
          <w:p>
            <w:pPr>
              <w:pStyle w:val="17"/>
              <w:spacing w:line="275" w:lineRule="exact"/>
              <w:ind w:left="246" w:right="226"/>
              <w:jc w:val="center"/>
              <w:rPr>
                <w:rFonts w:hint="eastAsia" w:ascii="Microsoft JhengHei" w:eastAsia="Microsoft JhengHei"/>
                <w:b/>
                <w:sz w:val="15"/>
              </w:rPr>
            </w:pPr>
            <w:r>
              <w:rPr>
                <w:rFonts w:hint="eastAsia" w:ascii="Microsoft JhengHei" w:eastAsia="Microsoft JhengHei"/>
                <w:b/>
                <w:sz w:val="15"/>
              </w:rPr>
              <w:t>（公顷）</w:t>
            </w:r>
          </w:p>
        </w:tc>
        <w:tc>
          <w:tcPr>
            <w:tcW w:w="992" w:type="dxa"/>
          </w:tcPr>
          <w:p>
            <w:pPr>
              <w:pStyle w:val="17"/>
              <w:rPr>
                <w:rFonts w:ascii="宋体" w:hAnsi="宋体"/>
                <w:sz w:val="14"/>
              </w:rPr>
            </w:pPr>
          </w:p>
          <w:p>
            <w:pPr>
              <w:pStyle w:val="17"/>
              <w:spacing w:before="1"/>
              <w:rPr>
                <w:rFonts w:ascii="宋体" w:hAnsi="宋体"/>
                <w:sz w:val="14"/>
              </w:rPr>
            </w:pPr>
          </w:p>
          <w:p>
            <w:pPr>
              <w:pStyle w:val="17"/>
              <w:spacing w:line="254" w:lineRule="auto"/>
              <w:ind w:left="346" w:right="319"/>
              <w:jc w:val="both"/>
              <w:rPr>
                <w:rFonts w:hint="eastAsia" w:ascii="Microsoft JhengHei" w:eastAsia="Microsoft JhengHei"/>
                <w:b/>
                <w:sz w:val="15"/>
              </w:rPr>
            </w:pPr>
            <w:r>
              <w:rPr>
                <w:rFonts w:hint="eastAsia" w:ascii="Microsoft JhengHei" w:eastAsia="Microsoft JhengHei"/>
                <w:b/>
                <w:sz w:val="15"/>
              </w:rPr>
              <w:t>建设用地面积</w:t>
            </w:r>
          </w:p>
          <w:p>
            <w:pPr>
              <w:pStyle w:val="17"/>
              <w:spacing w:line="271" w:lineRule="exact"/>
              <w:ind w:left="194"/>
              <w:rPr>
                <w:rFonts w:hint="eastAsia" w:ascii="Microsoft JhengHei" w:eastAsia="Microsoft JhengHei"/>
                <w:b/>
                <w:sz w:val="15"/>
              </w:rPr>
            </w:pPr>
            <w:r>
              <w:rPr>
                <w:rFonts w:hint="eastAsia" w:ascii="Microsoft JhengHei" w:eastAsia="Microsoft JhengHei"/>
                <w:b/>
                <w:sz w:val="15"/>
              </w:rPr>
              <w:t>（公顷）</w:t>
            </w:r>
          </w:p>
        </w:tc>
        <w:tc>
          <w:tcPr>
            <w:tcW w:w="1136" w:type="dxa"/>
          </w:tcPr>
          <w:p>
            <w:pPr>
              <w:pStyle w:val="17"/>
              <w:rPr>
                <w:rFonts w:ascii="宋体" w:hAnsi="宋体"/>
                <w:sz w:val="14"/>
              </w:rPr>
            </w:pPr>
          </w:p>
          <w:p>
            <w:pPr>
              <w:pStyle w:val="17"/>
              <w:rPr>
                <w:rFonts w:ascii="宋体" w:hAnsi="宋体"/>
                <w:sz w:val="14"/>
              </w:rPr>
            </w:pPr>
          </w:p>
          <w:p>
            <w:pPr>
              <w:pStyle w:val="17"/>
              <w:spacing w:before="12"/>
              <w:rPr>
                <w:rFonts w:ascii="宋体" w:hAnsi="宋体"/>
                <w:sz w:val="12"/>
              </w:rPr>
            </w:pPr>
          </w:p>
          <w:p>
            <w:pPr>
              <w:pStyle w:val="17"/>
              <w:spacing w:line="254" w:lineRule="auto"/>
              <w:ind w:left="342" w:right="315" w:firstLine="152"/>
              <w:rPr>
                <w:rFonts w:hint="eastAsia" w:ascii="Microsoft JhengHei" w:eastAsia="Microsoft JhengHei"/>
                <w:b/>
                <w:sz w:val="15"/>
              </w:rPr>
            </w:pPr>
            <w:r>
              <w:rPr>
                <w:rFonts w:hint="eastAsia" w:ascii="Microsoft JhengHei" w:eastAsia="Microsoft JhengHei"/>
                <w:b/>
                <w:sz w:val="15"/>
              </w:rPr>
              <w:t xml:space="preserve">总 </w:t>
            </w:r>
            <w:r>
              <w:rPr>
                <w:rFonts w:hint="eastAsia" w:ascii="Microsoft JhengHei" w:eastAsia="Microsoft JhengHei"/>
                <w:b/>
                <w:spacing w:val="-6"/>
                <w:sz w:val="15"/>
              </w:rPr>
              <w:t>建筑量</w:t>
            </w:r>
          </w:p>
          <w:p>
            <w:pPr>
              <w:pStyle w:val="17"/>
              <w:spacing w:before="2"/>
              <w:ind w:left="178"/>
              <w:rPr>
                <w:rFonts w:hint="eastAsia" w:ascii="Microsoft JhengHei" w:eastAsia="Microsoft JhengHei"/>
                <w:b/>
                <w:sz w:val="13"/>
              </w:rPr>
            </w:pPr>
            <w:r>
              <w:rPr>
                <w:rFonts w:hint="eastAsia" w:ascii="Microsoft JhengHei" w:eastAsia="Microsoft JhengHei"/>
                <w:b/>
                <w:sz w:val="13"/>
              </w:rPr>
              <w:t>（万平方米）</w:t>
            </w:r>
          </w:p>
        </w:tc>
        <w:tc>
          <w:tcPr>
            <w:tcW w:w="1132" w:type="dxa"/>
          </w:tcPr>
          <w:p>
            <w:pPr>
              <w:pStyle w:val="17"/>
              <w:rPr>
                <w:rFonts w:ascii="宋体" w:hAnsi="宋体"/>
                <w:sz w:val="14"/>
              </w:rPr>
            </w:pPr>
          </w:p>
          <w:p>
            <w:pPr>
              <w:pStyle w:val="17"/>
              <w:spacing w:before="4"/>
              <w:rPr>
                <w:rFonts w:ascii="宋体" w:hAnsi="宋体"/>
                <w:sz w:val="15"/>
              </w:rPr>
            </w:pPr>
          </w:p>
          <w:p>
            <w:pPr>
              <w:pStyle w:val="17"/>
              <w:spacing w:before="1" w:line="254" w:lineRule="auto"/>
              <w:ind w:left="418" w:right="388"/>
              <w:jc w:val="both"/>
              <w:rPr>
                <w:rFonts w:hint="eastAsia" w:ascii="Microsoft JhengHei" w:eastAsia="Microsoft JhengHei"/>
                <w:b/>
                <w:sz w:val="15"/>
              </w:rPr>
            </w:pPr>
            <w:r>
              <w:rPr>
                <w:rFonts w:hint="eastAsia" w:ascii="Microsoft JhengHei" w:eastAsia="Microsoft JhengHei"/>
                <w:b/>
                <w:sz w:val="15"/>
              </w:rPr>
              <w:t>居住建筑总量</w:t>
            </w:r>
          </w:p>
          <w:p>
            <w:pPr>
              <w:pStyle w:val="17"/>
              <w:spacing w:before="1"/>
              <w:ind w:left="178"/>
              <w:rPr>
                <w:rFonts w:hint="eastAsia" w:ascii="Microsoft JhengHei" w:eastAsia="Microsoft JhengHei"/>
                <w:b/>
                <w:sz w:val="13"/>
              </w:rPr>
            </w:pPr>
            <w:r>
              <w:rPr>
                <w:rFonts w:hint="eastAsia" w:ascii="Microsoft JhengHei" w:eastAsia="Microsoft JhengHei"/>
                <w:b/>
                <w:sz w:val="13"/>
              </w:rPr>
              <w:t>（万平方米）</w:t>
            </w:r>
          </w:p>
        </w:tc>
        <w:tc>
          <w:tcPr>
            <w:tcW w:w="928" w:type="dxa"/>
          </w:tcPr>
          <w:p>
            <w:pPr>
              <w:pStyle w:val="17"/>
              <w:rPr>
                <w:rFonts w:ascii="宋体" w:hAnsi="宋体"/>
                <w:sz w:val="14"/>
              </w:rPr>
            </w:pPr>
          </w:p>
          <w:p>
            <w:pPr>
              <w:pStyle w:val="17"/>
              <w:rPr>
                <w:rFonts w:ascii="宋体" w:hAnsi="宋体"/>
                <w:sz w:val="14"/>
              </w:rPr>
            </w:pPr>
          </w:p>
          <w:p>
            <w:pPr>
              <w:pStyle w:val="17"/>
              <w:spacing w:before="12"/>
              <w:rPr>
                <w:rFonts w:ascii="宋体" w:hAnsi="宋体"/>
                <w:sz w:val="12"/>
              </w:rPr>
            </w:pPr>
          </w:p>
          <w:p>
            <w:pPr>
              <w:pStyle w:val="17"/>
              <w:spacing w:line="254" w:lineRule="auto"/>
              <w:ind w:left="315" w:right="286"/>
              <w:rPr>
                <w:rFonts w:hint="eastAsia" w:ascii="Microsoft JhengHei" w:eastAsia="Microsoft JhengHei"/>
                <w:b/>
                <w:sz w:val="15"/>
              </w:rPr>
            </w:pPr>
            <w:r>
              <w:rPr>
                <w:rFonts w:hint="eastAsia" w:ascii="Microsoft JhengHei" w:eastAsia="Microsoft JhengHei"/>
                <w:b/>
                <w:spacing w:val="-9"/>
                <w:sz w:val="15"/>
              </w:rPr>
              <w:t>居住人口</w:t>
            </w:r>
          </w:p>
          <w:p>
            <w:pPr>
              <w:pStyle w:val="17"/>
              <w:spacing w:before="2"/>
              <w:ind w:left="271"/>
              <w:rPr>
                <w:rFonts w:hint="eastAsia" w:ascii="Microsoft JhengHei" w:eastAsia="Microsoft JhengHei"/>
                <w:b/>
                <w:sz w:val="13"/>
              </w:rPr>
            </w:pPr>
            <w:r>
              <w:rPr>
                <w:rFonts w:hint="eastAsia" w:ascii="Microsoft JhengHei" w:eastAsia="Microsoft JhengHei"/>
                <w:b/>
                <w:sz w:val="13"/>
              </w:rPr>
              <w:t>（人）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117" w:type="dxa"/>
          </w:tcPr>
          <w:p>
            <w:pPr>
              <w:pStyle w:val="17"/>
              <w:spacing w:before="96"/>
              <w:ind w:left="618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WD-09-08</w:t>
            </w:r>
          </w:p>
        </w:tc>
        <w:tc>
          <w:tcPr>
            <w:tcW w:w="1132" w:type="dxa"/>
          </w:tcPr>
          <w:p>
            <w:pPr>
              <w:pStyle w:val="17"/>
              <w:spacing w:before="126"/>
              <w:ind w:left="386"/>
              <w:rPr>
                <w:sz w:val="18"/>
              </w:rPr>
            </w:pPr>
            <w:r>
              <w:rPr>
                <w:sz w:val="18"/>
              </w:rPr>
              <w:t>8.80</w:t>
            </w:r>
          </w:p>
        </w:tc>
        <w:tc>
          <w:tcPr>
            <w:tcW w:w="992" w:type="dxa"/>
          </w:tcPr>
          <w:p>
            <w:pPr>
              <w:pStyle w:val="17"/>
              <w:spacing w:before="126"/>
              <w:ind w:left="318"/>
              <w:rPr>
                <w:sz w:val="18"/>
              </w:rPr>
            </w:pPr>
            <w:r>
              <w:rPr>
                <w:sz w:val="18"/>
              </w:rPr>
              <w:t>7.76</w:t>
            </w:r>
          </w:p>
        </w:tc>
        <w:tc>
          <w:tcPr>
            <w:tcW w:w="1136" w:type="dxa"/>
          </w:tcPr>
          <w:p>
            <w:pPr>
              <w:pStyle w:val="17"/>
              <w:spacing w:before="126"/>
              <w:ind w:left="390"/>
              <w:rPr>
                <w:sz w:val="18"/>
              </w:rPr>
            </w:pPr>
            <w:r>
              <w:rPr>
                <w:sz w:val="18"/>
              </w:rPr>
              <w:t>14.0</w:t>
            </w:r>
          </w:p>
        </w:tc>
        <w:tc>
          <w:tcPr>
            <w:tcW w:w="1132" w:type="dxa"/>
          </w:tcPr>
          <w:p>
            <w:pPr>
              <w:pStyle w:val="17"/>
              <w:spacing w:before="126"/>
              <w:ind w:left="414" w:right="387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928" w:type="dxa"/>
          </w:tcPr>
          <w:p>
            <w:pPr>
              <w:pStyle w:val="17"/>
              <w:spacing w:before="126"/>
              <w:ind w:left="307"/>
              <w:rPr>
                <w:sz w:val="18"/>
              </w:rPr>
            </w:pPr>
            <w:r>
              <w:rPr>
                <w:sz w:val="18"/>
              </w:rPr>
              <w:t>740</w:t>
            </w:r>
          </w:p>
        </w:tc>
      </w:tr>
    </w:tbl>
    <w:p>
      <w:pPr>
        <w:pStyle w:val="5"/>
        <w:rPr>
          <w:sz w:val="25"/>
        </w:rPr>
      </w:pPr>
    </w:p>
    <w:p>
      <w:pPr>
        <w:pStyle w:val="4"/>
        <w:spacing w:before="1"/>
      </w:pPr>
      <w:r>
        <w:t>第八条 地块细则</w:t>
      </w:r>
      <w:r>
        <w:rPr>
          <w:w w:val="201"/>
        </w:rPr>
        <w:t xml:space="preserve"> </w:t>
      </w:r>
    </w:p>
    <w:p>
      <w:pPr>
        <w:pStyle w:val="5"/>
        <w:spacing w:before="115"/>
        <w:ind w:left="2060"/>
      </w:pPr>
      <w:r>
        <w:t xml:space="preserve">本次地块细则图则如下： 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1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175260</wp:posOffset>
            </wp:positionH>
            <wp:positionV relativeFrom="paragraph">
              <wp:posOffset>126365</wp:posOffset>
            </wp:positionV>
            <wp:extent cx="7205980" cy="4398010"/>
            <wp:effectExtent l="0" t="0" r="0" b="0"/>
            <wp:wrapTopAndBottom/>
            <wp:docPr id="10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5980" cy="439801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sectPr>
      <w:pgSz w:w="11910" w:h="16840"/>
      <w:pgMar w:top="1380" w:right="160" w:bottom="280" w:left="160" w:header="720" w:footer="720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eko">
    <w15:presenceInfo w15:providerId="None" w15:userId="Ne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dit="readOnly" w:enforcement="0"/>
  <w:defaultTabStop w:val="720"/>
  <w:drawingGridHorizontalSpacing w:val="110"/>
  <w:drawingGridVerticalSpacing w:val="156"/>
  <w:displayHorizontalDrawingGridEvery w:val="2"/>
  <w:displayVerticalDrawingGridEvery w:val="1"/>
  <w:footnotePr>
    <w:footnote w:id="0"/>
    <w:footnote w:id="1"/>
  </w:footnotePr>
  <w:endnotePr>
    <w:endnote w:id="0"/>
    <w:endnote w:id="1"/>
  </w:endnotePr>
  <w:compat>
    <w:spaceForUL/>
    <w:ulTrailSpace/>
    <w:shapeLayoutLikeWW8/>
    <w:useFELayout/>
    <w:compatSetting w:name="compatibilityMode" w:uri="http://schemas.microsoft.com/office/word" w:val="12"/>
  </w:compat>
  <w:docVars>
    <w:docVar w:name="commondata" w:val="eyJoZGlkIjoiNzM0YTZjNzMwNzMxZWU1MmE3ZjkyZDcxZGJiY2Q4MTEifQ=="/>
  </w:docVars>
  <w:rsids>
    <w:rsidRoot w:val="00000000"/>
    <w:rsid w:val="4F0D752D"/>
    <w:rsid w:val="672D7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spacing w:line="624" w:lineRule="exact"/>
      <w:ind w:left="1640"/>
      <w:outlineLvl w:val="1"/>
    </w:pPr>
    <w:rPr>
      <w:rFonts w:ascii="Microsoft JhengHei" w:eastAsia="Microsoft JhengHei" w:cs="Microsoft JhengHei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ind w:left="1640"/>
      <w:outlineLvl w:val="2"/>
    </w:pPr>
    <w:rPr>
      <w:rFonts w:ascii="Microsoft JhengHei" w:eastAsia="Microsoft JhengHei" w:cs="Microsoft JhengHei"/>
      <w:b/>
      <w:bCs/>
      <w:sz w:val="28"/>
      <w:szCs w:val="28"/>
      <w:lang w:val="zh-CN" w:eastAsia="zh-CN" w:bidi="zh-CN"/>
    </w:rPr>
  </w:style>
  <w:style w:type="paragraph" w:styleId="4">
    <w:name w:val="heading 3"/>
    <w:basedOn w:val="1"/>
    <w:next w:val="1"/>
    <w:uiPriority w:val="0"/>
    <w:pPr>
      <w:ind w:left="1640"/>
      <w:outlineLvl w:val="3"/>
    </w:pPr>
    <w:rPr>
      <w:rFonts w:asci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rPr>
      <w:rFonts w:ascii="宋体" w:eastAsia="宋体" w:cs="宋体"/>
      <w:sz w:val="21"/>
      <w:szCs w:val="21"/>
      <w:lang w:val="zh-CN" w:eastAsia="zh-CN" w:bidi="zh-CN"/>
    </w:rPr>
  </w:style>
  <w:style w:type="paragraph" w:styleId="6">
    <w:name w:val="toc 5"/>
    <w:basedOn w:val="1"/>
    <w:next w:val="1"/>
    <w:uiPriority w:val="0"/>
    <w:pPr>
      <w:ind w:left="1680"/>
    </w:pPr>
  </w:style>
  <w:style w:type="paragraph" w:styleId="7">
    <w:name w:val="toc 3"/>
    <w:basedOn w:val="1"/>
    <w:next w:val="1"/>
    <w:uiPriority w:val="0"/>
    <w:pPr>
      <w:ind w:left="840"/>
    </w:pPr>
  </w:style>
  <w:style w:type="paragraph" w:styleId="8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toc 1"/>
    <w:basedOn w:val="1"/>
    <w:next w:val="1"/>
    <w:uiPriority w:val="0"/>
  </w:style>
  <w:style w:type="paragraph" w:styleId="11">
    <w:name w:val="toc 4"/>
    <w:basedOn w:val="1"/>
    <w:next w:val="1"/>
    <w:qFormat/>
    <w:uiPriority w:val="0"/>
    <w:pPr>
      <w:ind w:left="1260"/>
    </w:pPr>
  </w:style>
  <w:style w:type="paragraph" w:styleId="12">
    <w:name w:val="toc 2"/>
    <w:basedOn w:val="1"/>
    <w:next w:val="1"/>
    <w:uiPriority w:val="0"/>
    <w:pPr>
      <w:ind w:left="420"/>
    </w:pPr>
  </w:style>
  <w:style w:type="character" w:styleId="15">
    <w:name w:val="Hyperlink"/>
    <w:basedOn w:val="14"/>
    <w:uiPriority w:val="0"/>
    <w:rPr>
      <w:color w:val="0000FF"/>
      <w:u w:val="single"/>
    </w:rPr>
  </w:style>
  <w:style w:type="paragraph" w:styleId="16">
    <w:name w:val="List Paragraph"/>
    <w:basedOn w:val="1"/>
    <w:uiPriority w:val="0"/>
    <w:rPr>
      <w:lang w:val="zh-CN" w:eastAsia="zh-CN" w:bidi="zh-CN"/>
    </w:rPr>
  </w:style>
  <w:style w:type="paragraph" w:customStyle="1" w:styleId="17">
    <w:name w:val="Table Paragraph"/>
    <w:basedOn w:val="1"/>
    <w:uiPriority w:val="0"/>
    <w:rPr>
      <w:rFonts w:asci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805</Words>
  <Characters>937</Characters>
  <Lines>112</Lines>
  <Paragraphs>50</Paragraphs>
  <TotalTime>4</TotalTime>
  <ScaleCrop>false</ScaleCrop>
  <LinksUpToDate>false</LinksUpToDate>
  <CharactersWithSpaces>1021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2022-04-27T02:59:00Z</dcterms:created>
  <dc:creator>Microsoft</dc:creator>
  <cp:lastModifiedBy>你憋说话</cp:lastModifiedBy>
  <dcterms:modified xsi:type="dcterms:W3CDTF">2024-04-30T06:34:52Z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2022-04-25T16:00:00Z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2022-04-26T16:00:00Z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89647F356A8744F38EC5B4F1697C4B7D_12</vt:lpwstr>
  </property>
</Properties>
</file>