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i w:val="0"/>
          <w:iCs w:val="0"/>
          <w:sz w:val="52"/>
          <w:szCs w:val="52"/>
          <w:u w:val="none"/>
        </w:rPr>
      </w:pPr>
      <w:bookmarkStart w:id="0" w:name="_Toc16219702"/>
    </w:p>
    <w:p>
      <w:pPr>
        <w:pStyle w:val="2"/>
        <w:rPr>
          <w:i w:val="0"/>
          <w:iCs w:val="0"/>
          <w:u w:val="none"/>
        </w:rPr>
      </w:pPr>
    </w:p>
    <w:p>
      <w:pPr>
        <w:jc w:val="center"/>
        <w:rPr>
          <w:rFonts w:hint="eastAsia" w:ascii="方正小标宋简体" w:hAnsi="黑体" w:eastAsia="方正小标宋简体"/>
          <w:i w:val="0"/>
          <w:iCs w:val="0"/>
          <w:sz w:val="52"/>
          <w:szCs w:val="52"/>
          <w:u w:val="none"/>
        </w:rPr>
      </w:pPr>
      <w:r>
        <w:rPr>
          <w:rFonts w:hint="eastAsia" w:ascii="方正小标宋简体" w:hAnsi="黑体" w:eastAsia="方正小标宋简体"/>
          <w:i w:val="0"/>
          <w:iCs w:val="0"/>
          <w:sz w:val="52"/>
          <w:szCs w:val="52"/>
          <w:u w:val="none"/>
        </w:rPr>
        <w:t>贵阳市“十四五”人才发展专项规划</w:t>
      </w:r>
    </w:p>
    <w:p>
      <w:pPr>
        <w:jc w:val="center"/>
        <w:rPr>
          <w:rFonts w:hint="eastAsia" w:ascii="方正小标宋简体" w:hAnsi="楷体" w:eastAsia="方正小标宋简体"/>
          <w:i w:val="0"/>
          <w:iCs w:val="0"/>
          <w:sz w:val="44"/>
          <w:szCs w:val="44"/>
          <w:u w:val="none"/>
        </w:rPr>
      </w:pPr>
    </w:p>
    <w:p>
      <w:pPr>
        <w:jc w:val="center"/>
        <w:rPr>
          <w:rFonts w:hint="eastAsia" w:ascii="方正小标宋简体" w:eastAsia="方正小标宋简体" w:hAnsiTheme="minorEastAsia"/>
          <w:b/>
          <w:i w:val="0"/>
          <w:iCs w:val="0"/>
          <w:sz w:val="44"/>
          <w:szCs w:val="44"/>
          <w:u w:val="none"/>
        </w:rPr>
      </w:pPr>
    </w:p>
    <w:p>
      <w:pPr>
        <w:jc w:val="center"/>
        <w:rPr>
          <w:rFonts w:asciiTheme="minorEastAsia" w:hAnsiTheme="minorEastAsia"/>
          <w:b/>
          <w:i w:val="0"/>
          <w:iCs w:val="0"/>
          <w:sz w:val="44"/>
          <w:szCs w:val="44"/>
          <w:u w:val="none"/>
        </w:rPr>
      </w:pPr>
    </w:p>
    <w:p>
      <w:pPr>
        <w:jc w:val="center"/>
        <w:rPr>
          <w:rFonts w:asciiTheme="minorEastAsia" w:hAnsiTheme="minorEastAsia"/>
          <w:b/>
          <w:i w:val="0"/>
          <w:iCs w:val="0"/>
          <w:sz w:val="44"/>
          <w:szCs w:val="44"/>
          <w:u w:val="none"/>
        </w:rPr>
      </w:pPr>
    </w:p>
    <w:p>
      <w:pPr>
        <w:jc w:val="center"/>
        <w:rPr>
          <w:rFonts w:asciiTheme="minorEastAsia" w:hAnsiTheme="minorEastAsia"/>
          <w:b/>
          <w:i w:val="0"/>
          <w:iCs w:val="0"/>
          <w:sz w:val="44"/>
          <w:szCs w:val="44"/>
          <w:u w:val="none"/>
        </w:rPr>
      </w:pPr>
    </w:p>
    <w:p>
      <w:pPr>
        <w:jc w:val="center"/>
        <w:rPr>
          <w:rFonts w:asciiTheme="minorEastAsia" w:hAnsiTheme="minorEastAsia"/>
          <w:b/>
          <w:i w:val="0"/>
          <w:iCs w:val="0"/>
          <w:sz w:val="44"/>
          <w:szCs w:val="44"/>
          <w:u w:val="none"/>
        </w:rPr>
      </w:pPr>
    </w:p>
    <w:p>
      <w:pPr>
        <w:jc w:val="center"/>
        <w:rPr>
          <w:rFonts w:asciiTheme="minorEastAsia" w:hAnsiTheme="minorEastAsia"/>
          <w:b/>
          <w:i w:val="0"/>
          <w:iCs w:val="0"/>
          <w:sz w:val="44"/>
          <w:szCs w:val="44"/>
          <w:u w:val="none"/>
        </w:rPr>
      </w:pPr>
    </w:p>
    <w:p>
      <w:pPr>
        <w:jc w:val="center"/>
        <w:rPr>
          <w:rFonts w:asciiTheme="minorEastAsia" w:hAnsiTheme="minorEastAsia"/>
          <w:b/>
          <w:i w:val="0"/>
          <w:iCs w:val="0"/>
          <w:sz w:val="44"/>
          <w:szCs w:val="44"/>
          <w:u w:val="none"/>
        </w:rPr>
      </w:pPr>
    </w:p>
    <w:p>
      <w:pPr>
        <w:jc w:val="center"/>
        <w:rPr>
          <w:rFonts w:asciiTheme="minorEastAsia" w:hAnsiTheme="minorEastAsia"/>
          <w:b/>
          <w:i w:val="0"/>
          <w:iCs w:val="0"/>
          <w:sz w:val="44"/>
          <w:szCs w:val="44"/>
          <w:u w:val="none"/>
        </w:rPr>
      </w:pPr>
    </w:p>
    <w:p>
      <w:pPr>
        <w:jc w:val="center"/>
        <w:rPr>
          <w:rFonts w:asciiTheme="minorEastAsia" w:hAnsiTheme="minorEastAsia"/>
          <w:b/>
          <w:i w:val="0"/>
          <w:iCs w:val="0"/>
          <w:sz w:val="44"/>
          <w:szCs w:val="44"/>
          <w:u w:val="none"/>
        </w:rPr>
      </w:pPr>
    </w:p>
    <w:p>
      <w:pPr>
        <w:jc w:val="center"/>
        <w:rPr>
          <w:rFonts w:asciiTheme="minorEastAsia" w:hAnsiTheme="minorEastAsia"/>
          <w:b/>
          <w:i w:val="0"/>
          <w:iCs w:val="0"/>
          <w:sz w:val="44"/>
          <w:szCs w:val="44"/>
          <w:u w:val="none"/>
        </w:rPr>
      </w:pPr>
    </w:p>
    <w:p>
      <w:pPr>
        <w:jc w:val="center"/>
        <w:rPr>
          <w:rFonts w:asciiTheme="minorEastAsia" w:hAnsiTheme="minorEastAsia"/>
          <w:b/>
          <w:i w:val="0"/>
          <w:iCs w:val="0"/>
          <w:sz w:val="44"/>
          <w:szCs w:val="44"/>
          <w:u w:val="none"/>
        </w:rPr>
      </w:pPr>
    </w:p>
    <w:p>
      <w:pPr>
        <w:jc w:val="center"/>
        <w:rPr>
          <w:rFonts w:asciiTheme="minorEastAsia" w:hAnsiTheme="minorEastAsia"/>
          <w:b/>
          <w:i w:val="0"/>
          <w:iCs w:val="0"/>
          <w:sz w:val="44"/>
          <w:szCs w:val="44"/>
          <w:u w:val="none"/>
        </w:rPr>
      </w:pPr>
    </w:p>
    <w:p>
      <w:pPr>
        <w:jc w:val="center"/>
        <w:rPr>
          <w:rFonts w:asciiTheme="minorEastAsia" w:hAnsiTheme="minorEastAsia"/>
          <w:b/>
          <w:i w:val="0"/>
          <w:iCs w:val="0"/>
          <w:sz w:val="44"/>
          <w:szCs w:val="44"/>
          <w:u w:val="none"/>
        </w:rPr>
      </w:pPr>
    </w:p>
    <w:p>
      <w:pPr>
        <w:jc w:val="center"/>
        <w:rPr>
          <w:rFonts w:asciiTheme="minorEastAsia" w:hAnsiTheme="minorEastAsia"/>
          <w:b/>
          <w:i w:val="0"/>
          <w:iCs w:val="0"/>
          <w:sz w:val="44"/>
          <w:szCs w:val="44"/>
          <w:u w:val="none"/>
        </w:rPr>
      </w:pPr>
    </w:p>
    <w:p>
      <w:pPr>
        <w:jc w:val="center"/>
        <w:rPr>
          <w:rFonts w:hint="eastAsia" w:ascii="方正小标宋简体" w:eastAsia="方正小标宋简体" w:hAnsiTheme="minorEastAsia"/>
          <w:i w:val="0"/>
          <w:iCs w:val="0"/>
          <w:sz w:val="32"/>
          <w:szCs w:val="32"/>
          <w:u w:val="none"/>
        </w:rPr>
      </w:pPr>
      <w:r>
        <w:rPr>
          <w:rFonts w:hint="eastAsia" w:ascii="方正小标宋简体" w:eastAsia="方正小标宋简体" w:hAnsiTheme="minorEastAsia"/>
          <w:i w:val="0"/>
          <w:iCs w:val="0"/>
          <w:sz w:val="32"/>
          <w:szCs w:val="32"/>
          <w:u w:val="none"/>
        </w:rPr>
        <w:t>贵阳市人力资源和社会保障局</w:t>
      </w:r>
    </w:p>
    <w:p>
      <w:pPr>
        <w:jc w:val="center"/>
        <w:rPr>
          <w:rFonts w:hint="eastAsia" w:ascii="方正小标宋简体" w:eastAsia="方正小标宋简体" w:hAnsiTheme="minorEastAsia"/>
          <w:i w:val="0"/>
          <w:iCs w:val="0"/>
          <w:color w:val="auto"/>
          <w:sz w:val="44"/>
          <w:szCs w:val="44"/>
          <w:u w:val="none"/>
          <w:rPrChange w:id="0" w:author="伏黑惠" w:date="2024-02-26T14:44:04Z">
            <w:rPr>
              <w:rFonts w:hint="eastAsia" w:ascii="方正小标宋简体" w:eastAsia="方正小标宋简体" w:hAnsiTheme="minorEastAsia"/>
              <w:i w:val="0"/>
              <w:iCs w:val="0"/>
              <w:sz w:val="44"/>
              <w:szCs w:val="44"/>
              <w:u w:val="none"/>
            </w:rPr>
          </w:rPrChange>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方正小标宋简体" w:eastAsia="方正小标宋简体" w:hAnsiTheme="minorEastAsia"/>
          <w:i w:val="0"/>
          <w:iCs w:val="0"/>
          <w:sz w:val="28"/>
          <w:szCs w:val="28"/>
          <w:u w:val="none"/>
        </w:rPr>
        <w:t>2021年</w:t>
      </w:r>
      <w:r>
        <w:rPr>
          <w:rFonts w:hint="eastAsia" w:ascii="方正小标宋简体" w:eastAsia="方正小标宋简体" w:hAnsiTheme="minorEastAsia"/>
          <w:i w:val="0"/>
          <w:iCs w:val="0"/>
          <w:sz w:val="28"/>
          <w:szCs w:val="28"/>
          <w:u w:val="none"/>
          <w:lang w:val="en-US" w:eastAsia="zh-CN"/>
        </w:rPr>
        <w:t>7</w:t>
      </w:r>
      <w:r>
        <w:rPr>
          <w:rFonts w:hint="eastAsia" w:ascii="方正小标宋简体" w:eastAsia="方正小标宋简体" w:hAnsiTheme="minorEastAsia"/>
          <w:i w:val="0"/>
          <w:iCs w:val="0"/>
          <w:sz w:val="28"/>
          <w:szCs w:val="28"/>
          <w:u w:val="none"/>
        </w:rPr>
        <w:t>月</w:t>
      </w:r>
    </w:p>
    <w:p>
      <w:pPr>
        <w:pStyle w:val="16"/>
        <w:tabs>
          <w:tab w:val="right" w:leader="dot" w:pos="8306"/>
          <w:tab w:val="clear" w:pos="8608"/>
        </w:tabs>
        <w:jc w:val="center"/>
        <w:rPr>
          <w:i w:val="0"/>
          <w:iCs w:val="0"/>
          <w:color w:val="auto"/>
          <w:u w:val="none"/>
          <w:rPrChange w:id="1" w:author="伏黑惠" w:date="2024-02-26T14:44:04Z">
            <w:rPr>
              <w:i w:val="0"/>
              <w:iCs w:val="0"/>
              <w:u w:val="none"/>
            </w:rPr>
          </w:rPrChange>
        </w:rPr>
      </w:pPr>
      <w:r>
        <w:rPr>
          <w:rFonts w:hint="eastAsia" w:ascii="微软雅黑" w:hAnsi="微软雅黑" w:eastAsia="微软雅黑"/>
          <w:bCs/>
          <w:i w:val="0"/>
          <w:iCs w:val="0"/>
          <w:color w:val="auto"/>
          <w:sz w:val="44"/>
          <w:szCs w:val="44"/>
          <w:u w:val="none"/>
          <w:rPrChange w:id="2" w:author="伏黑惠" w:date="2024-02-26T14:44:04Z">
            <w:rPr>
              <w:rFonts w:hint="eastAsia" w:ascii="微软雅黑" w:hAnsi="微软雅黑" w:eastAsia="微软雅黑"/>
              <w:bCs/>
              <w:i w:val="0"/>
              <w:iCs w:val="0"/>
              <w:sz w:val="44"/>
              <w:szCs w:val="44"/>
              <w:u w:val="none"/>
            </w:rPr>
          </w:rPrChange>
        </w:rPr>
        <w:t>目 录</w:t>
      </w:r>
    </w:p>
    <w:sdt>
      <w:sdtPr>
        <w:rPr>
          <w:rFonts w:ascii="宋体" w:hAnsi="宋体" w:eastAsia="宋体"/>
          <w:i w:val="0"/>
          <w:iCs w:val="0"/>
          <w:color w:val="auto"/>
          <w:u w:val="none"/>
          <w:rPrChange w:id="3" w:author="伏黑惠" w:date="2024-02-26T14:44:04Z">
            <w:rPr>
              <w:rFonts w:ascii="宋体" w:hAnsi="宋体" w:eastAsia="宋体"/>
              <w:i w:val="0"/>
              <w:iCs w:val="0"/>
              <w:u w:val="none"/>
            </w:rPr>
          </w:rPrChange>
        </w:rPr>
        <w:id w:val="147478816"/>
      </w:sdtPr>
      <w:sdtEndPr>
        <w:rPr>
          <w:rFonts w:ascii="宋体" w:hAnsi="宋体" w:eastAsia="宋体"/>
          <w:i w:val="0"/>
          <w:iCs w:val="0"/>
          <w:color w:val="auto"/>
          <w:u w:val="none"/>
          <w:rPrChange w:id="4" w:author="伏黑惠" w:date="2024-02-26T14:44:04Z">
            <w:rPr>
              <w:rFonts w:ascii="宋体" w:hAnsi="宋体" w:eastAsia="宋体"/>
              <w:i w:val="0"/>
              <w:iCs w:val="0"/>
              <w:u w:val="none"/>
            </w:rPr>
          </w:rPrChange>
        </w:rPr>
      </w:sdtEndPr>
      <w:sdtContent>
        <w:p>
          <w:pPr>
            <w:jc w:val="center"/>
            <w:rPr>
              <w:i w:val="0"/>
              <w:iCs w:val="0"/>
              <w:color w:val="auto"/>
              <w:u w:val="none"/>
              <w:rPrChange w:id="5" w:author="伏黑惠" w:date="2024-02-26T14:44:04Z">
                <w:rPr>
                  <w:i w:val="0"/>
                  <w:iCs w:val="0"/>
                  <w:u w:val="none"/>
                </w:rPr>
              </w:rPrChange>
            </w:rPr>
          </w:pPr>
        </w:p>
        <w:p>
          <w:pPr>
            <w:pStyle w:val="16"/>
            <w:tabs>
              <w:tab w:val="right" w:leader="dot" w:pos="8306"/>
              <w:tab w:val="clear" w:pos="8608"/>
            </w:tabs>
            <w:rPr>
              <w:rFonts w:hint="eastAsia" w:ascii="仿宋_GB2312" w:hAnsi="仿宋" w:eastAsia="仿宋_GB2312" w:cs="仿宋"/>
              <w:i w:val="0"/>
              <w:iCs w:val="0"/>
              <w:color w:val="auto"/>
              <w:sz w:val="32"/>
              <w:szCs w:val="32"/>
              <w:u w:val="none"/>
              <w:rPrChange w:id="7" w:author="伏黑惠" w:date="2024-02-26T14:44:04Z">
                <w:rPr>
                  <w:rFonts w:hint="eastAsia" w:ascii="仿宋_GB2312" w:hAnsi="仿宋" w:eastAsia="仿宋_GB2312" w:cs="仿宋"/>
                  <w:i w:val="0"/>
                  <w:iCs w:val="0"/>
                  <w:sz w:val="32"/>
                  <w:szCs w:val="32"/>
                  <w:u w:val="none"/>
                </w:rPr>
              </w:rPrChange>
            </w:rPr>
          </w:pPr>
          <w:r>
            <w:rPr>
              <w:rFonts w:hint="eastAsia" w:ascii="仿宋_GB2312" w:hAnsi="仿宋" w:eastAsia="仿宋_GB2312" w:cs="仿宋"/>
              <w:i w:val="0"/>
              <w:iCs w:val="0"/>
              <w:color w:val="auto"/>
              <w:sz w:val="32"/>
              <w:szCs w:val="32"/>
              <w:u w:val="none"/>
              <w:rPrChange w:id="8"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9" w:author="伏黑惠" w:date="2024-02-26T14:44:04Z">
                <w:rPr>
                  <w:rFonts w:hint="eastAsia" w:ascii="仿宋_GB2312" w:hAnsi="仿宋" w:eastAsia="仿宋_GB2312" w:cs="仿宋"/>
                  <w:i w:val="0"/>
                  <w:iCs w:val="0"/>
                  <w:sz w:val="32"/>
                  <w:szCs w:val="32"/>
                  <w:u w:val="none"/>
                </w:rPr>
              </w:rPrChange>
            </w:rPr>
            <w:instrText xml:space="preserve">TOC \o "1-3" \h \u </w:instrText>
          </w:r>
          <w:r>
            <w:rPr>
              <w:rFonts w:hint="eastAsia" w:ascii="仿宋_GB2312" w:hAnsi="仿宋" w:eastAsia="仿宋_GB2312" w:cs="仿宋"/>
              <w:i w:val="0"/>
              <w:iCs w:val="0"/>
              <w:color w:val="auto"/>
              <w:sz w:val="32"/>
              <w:szCs w:val="32"/>
              <w:u w:val="none"/>
              <w:rPrChange w:id="10" w:author="伏黑惠" w:date="2024-02-26T14:44:04Z">
                <w:rPr>
                  <w:rFonts w:hint="eastAsia" w:ascii="仿宋_GB2312" w:hAnsi="仿宋" w:eastAsia="仿宋_GB2312" w:cs="仿宋"/>
                  <w:i w:val="0"/>
                  <w:iCs w:val="0"/>
                  <w:sz w:val="32"/>
                  <w:szCs w:val="32"/>
                  <w:u w:val="none"/>
                </w:rPr>
              </w:rPrChange>
            </w:rPr>
            <w:fldChar w:fldCharType="separate"/>
          </w:r>
          <w:r>
            <w:rPr>
              <w:i w:val="0"/>
              <w:iCs w:val="0"/>
              <w:color w:val="auto"/>
              <w:u w:val="none"/>
              <w:rPrChange w:id="11" w:author="伏黑惠" w:date="2024-02-26T14:44:04Z">
                <w:rPr>
                  <w:i w:val="0"/>
                  <w:iCs w:val="0"/>
                  <w:u w:val="none"/>
                </w:rPr>
              </w:rPrChange>
            </w:rPr>
            <w:fldChar w:fldCharType="begin"/>
          </w:r>
          <w:r>
            <w:rPr>
              <w:i w:val="0"/>
              <w:iCs w:val="0"/>
              <w:color w:val="auto"/>
              <w:u w:val="none"/>
              <w:rPrChange w:id="12" w:author="伏黑惠" w:date="2024-02-26T14:44:04Z">
                <w:rPr>
                  <w:i w:val="0"/>
                  <w:iCs w:val="0"/>
                  <w:u w:val="none"/>
                </w:rPr>
              </w:rPrChange>
            </w:rPr>
            <w:instrText xml:space="preserve"> HYPERLINK \l "_Toc728" </w:instrText>
          </w:r>
          <w:r>
            <w:rPr>
              <w:i w:val="0"/>
              <w:iCs w:val="0"/>
              <w:color w:val="auto"/>
              <w:u w:val="none"/>
              <w:rPrChange w:id="13" w:author="伏黑惠" w:date="2024-02-26T14:44:04Z">
                <w:rPr>
                  <w:i w:val="0"/>
                  <w:iCs w:val="0"/>
                  <w:u w:val="none"/>
                </w:rPr>
              </w:rPrChange>
            </w:rPr>
            <w:fldChar w:fldCharType="separate"/>
          </w:r>
          <w:r>
            <w:rPr>
              <w:rFonts w:hint="eastAsia" w:ascii="仿宋_GB2312" w:hAnsi="仿宋" w:eastAsia="仿宋_GB2312" w:cs="仿宋"/>
              <w:i w:val="0"/>
              <w:iCs w:val="0"/>
              <w:color w:val="auto"/>
              <w:sz w:val="32"/>
              <w:szCs w:val="32"/>
              <w:u w:val="none"/>
              <w:rPrChange w:id="14" w:author="伏黑惠" w:date="2024-02-26T14:44:04Z">
                <w:rPr>
                  <w:rFonts w:hint="eastAsia" w:ascii="仿宋_GB2312" w:hAnsi="仿宋" w:eastAsia="仿宋_GB2312" w:cs="仿宋"/>
                  <w:i w:val="0"/>
                  <w:iCs w:val="0"/>
                  <w:sz w:val="32"/>
                  <w:szCs w:val="32"/>
                  <w:u w:val="none"/>
                </w:rPr>
              </w:rPrChange>
            </w:rPr>
            <w:t>一、“十三五”时期主要成就</w:t>
          </w:r>
          <w:r>
            <w:rPr>
              <w:rFonts w:hint="eastAsia" w:ascii="仿宋_GB2312" w:hAnsi="仿宋" w:eastAsia="仿宋_GB2312" w:cs="仿宋"/>
              <w:i w:val="0"/>
              <w:iCs w:val="0"/>
              <w:color w:val="auto"/>
              <w:sz w:val="32"/>
              <w:szCs w:val="32"/>
              <w:u w:val="none"/>
              <w:rPrChange w:id="15"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16"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17" w:author="伏黑惠" w:date="2024-02-26T14:44:04Z">
                <w:rPr>
                  <w:rFonts w:hint="eastAsia" w:ascii="仿宋_GB2312" w:hAnsi="仿宋" w:eastAsia="仿宋_GB2312" w:cs="仿宋"/>
                  <w:i w:val="0"/>
                  <w:iCs w:val="0"/>
                  <w:sz w:val="32"/>
                  <w:szCs w:val="32"/>
                  <w:u w:val="none"/>
                </w:rPr>
              </w:rPrChange>
            </w:rPr>
            <w:instrText xml:space="preserve"> PAGEREF _Toc728 \h </w:instrText>
          </w:r>
          <w:r>
            <w:rPr>
              <w:rFonts w:hint="eastAsia" w:ascii="仿宋_GB2312" w:hAnsi="仿宋" w:eastAsia="仿宋_GB2312" w:cs="仿宋"/>
              <w:i w:val="0"/>
              <w:iCs w:val="0"/>
              <w:color w:val="auto"/>
              <w:sz w:val="32"/>
              <w:szCs w:val="32"/>
              <w:u w:val="none"/>
              <w:rPrChange w:id="18"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19" w:author="伏黑惠" w:date="2024-02-26T14:44:04Z">
                <w:rPr>
                  <w:rFonts w:hint="eastAsia" w:ascii="仿宋_GB2312" w:hAnsi="仿宋" w:eastAsia="仿宋_GB2312" w:cs="仿宋"/>
                  <w:i w:val="0"/>
                  <w:iCs w:val="0"/>
                  <w:sz w:val="32"/>
                  <w:szCs w:val="32"/>
                  <w:u w:val="none"/>
                </w:rPr>
              </w:rPrChange>
            </w:rPr>
            <w:t>1</w:t>
          </w:r>
          <w:r>
            <w:rPr>
              <w:rFonts w:hint="eastAsia" w:ascii="仿宋_GB2312" w:hAnsi="仿宋" w:eastAsia="仿宋_GB2312" w:cs="仿宋"/>
              <w:i w:val="0"/>
              <w:iCs w:val="0"/>
              <w:color w:val="auto"/>
              <w:sz w:val="32"/>
              <w:szCs w:val="32"/>
              <w:u w:val="none"/>
              <w:rPrChange w:id="20"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21" w:author="伏黑惠" w:date="2024-02-26T14:44:04Z">
                <w:rPr>
                  <w:rFonts w:hint="eastAsia" w:ascii="仿宋_GB2312" w:hAnsi="仿宋" w:eastAsia="仿宋_GB2312" w:cs="仿宋"/>
                  <w:i w:val="0"/>
                  <w:iCs w:val="0"/>
                  <w:sz w:val="32"/>
                  <w:szCs w:val="32"/>
                  <w:u w:val="none"/>
                </w:rPr>
              </w:rPrChange>
            </w:rPr>
            <w:fldChar w:fldCharType="end"/>
          </w:r>
        </w:p>
        <w:p>
          <w:pPr>
            <w:pStyle w:val="12"/>
            <w:tabs>
              <w:tab w:val="right" w:leader="dot" w:pos="8306"/>
            </w:tabs>
            <w:rPr>
              <w:rFonts w:hint="eastAsia" w:ascii="仿宋_GB2312" w:hAnsi="仿宋" w:eastAsia="仿宋_GB2312" w:cs="仿宋"/>
              <w:i w:val="0"/>
              <w:iCs w:val="0"/>
              <w:color w:val="auto"/>
              <w:sz w:val="32"/>
              <w:szCs w:val="32"/>
              <w:u w:val="none"/>
              <w:rPrChange w:id="22" w:author="伏黑惠" w:date="2024-02-26T14:44:04Z">
                <w:rPr>
                  <w:rFonts w:hint="eastAsia" w:ascii="仿宋_GB2312" w:hAnsi="仿宋" w:eastAsia="仿宋_GB2312" w:cs="仿宋"/>
                  <w:i w:val="0"/>
                  <w:iCs w:val="0"/>
                  <w:sz w:val="32"/>
                  <w:szCs w:val="32"/>
                  <w:u w:val="none"/>
                </w:rPr>
              </w:rPrChange>
            </w:rPr>
          </w:pPr>
          <w:r>
            <w:rPr>
              <w:i w:val="0"/>
              <w:iCs w:val="0"/>
              <w:color w:val="auto"/>
              <w:u w:val="none"/>
              <w:rPrChange w:id="23" w:author="伏黑惠" w:date="2024-02-26T14:44:04Z">
                <w:rPr>
                  <w:i w:val="0"/>
                  <w:iCs w:val="0"/>
                  <w:u w:val="none"/>
                </w:rPr>
              </w:rPrChange>
            </w:rPr>
            <w:fldChar w:fldCharType="begin"/>
          </w:r>
          <w:r>
            <w:rPr>
              <w:i w:val="0"/>
              <w:iCs w:val="0"/>
              <w:color w:val="auto"/>
              <w:u w:val="none"/>
              <w:rPrChange w:id="24" w:author="伏黑惠" w:date="2024-02-26T14:44:04Z">
                <w:rPr>
                  <w:i w:val="0"/>
                  <w:iCs w:val="0"/>
                  <w:u w:val="none"/>
                </w:rPr>
              </w:rPrChange>
            </w:rPr>
            <w:instrText xml:space="preserve"> HYPERLINK \l "_Toc20914" </w:instrText>
          </w:r>
          <w:r>
            <w:rPr>
              <w:i w:val="0"/>
              <w:iCs w:val="0"/>
              <w:color w:val="auto"/>
              <w:u w:val="none"/>
              <w:rPrChange w:id="25" w:author="伏黑惠" w:date="2024-02-26T14:44:04Z">
                <w:rPr>
                  <w:i w:val="0"/>
                  <w:iCs w:val="0"/>
                  <w:u w:val="none"/>
                </w:rPr>
              </w:rPrChange>
            </w:rPr>
            <w:fldChar w:fldCharType="separate"/>
          </w:r>
          <w:r>
            <w:rPr>
              <w:rFonts w:hint="eastAsia" w:ascii="仿宋_GB2312" w:hAnsi="仿宋" w:eastAsia="仿宋_GB2312" w:cs="仿宋"/>
              <w:i w:val="0"/>
              <w:iCs w:val="0"/>
              <w:smallCaps/>
              <w:color w:val="auto"/>
              <w:kern w:val="0"/>
              <w:sz w:val="32"/>
              <w:szCs w:val="32"/>
              <w:u w:val="none"/>
              <w:lang w:bidi="en-US"/>
              <w:rPrChange w:id="26" w:author="伏黑惠" w:date="2024-02-26T14:44:04Z">
                <w:rPr>
                  <w:rFonts w:hint="eastAsia" w:ascii="仿宋_GB2312" w:hAnsi="仿宋" w:eastAsia="仿宋_GB2312" w:cs="仿宋"/>
                  <w:i w:val="0"/>
                  <w:iCs w:val="0"/>
                  <w:smallCaps/>
                  <w:kern w:val="0"/>
                  <w:sz w:val="32"/>
                  <w:szCs w:val="32"/>
                  <w:u w:val="none"/>
                  <w:lang w:bidi="en-US"/>
                </w:rPr>
              </w:rPrChange>
            </w:rPr>
            <w:t>（一）人才规模不断壮大</w:t>
          </w:r>
          <w:r>
            <w:rPr>
              <w:rFonts w:hint="eastAsia" w:ascii="仿宋_GB2312" w:hAnsi="仿宋" w:eastAsia="仿宋_GB2312" w:cs="仿宋"/>
              <w:i w:val="0"/>
              <w:iCs w:val="0"/>
              <w:color w:val="auto"/>
              <w:sz w:val="32"/>
              <w:szCs w:val="32"/>
              <w:u w:val="none"/>
              <w:rPrChange w:id="27"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28"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29" w:author="伏黑惠" w:date="2024-02-26T14:44:04Z">
                <w:rPr>
                  <w:rFonts w:hint="eastAsia" w:ascii="仿宋_GB2312" w:hAnsi="仿宋" w:eastAsia="仿宋_GB2312" w:cs="仿宋"/>
                  <w:i w:val="0"/>
                  <w:iCs w:val="0"/>
                  <w:sz w:val="32"/>
                  <w:szCs w:val="32"/>
                  <w:u w:val="none"/>
                </w:rPr>
              </w:rPrChange>
            </w:rPr>
            <w:instrText xml:space="preserve"> PAGEREF _Toc20914 \h </w:instrText>
          </w:r>
          <w:r>
            <w:rPr>
              <w:rFonts w:hint="eastAsia" w:ascii="仿宋_GB2312" w:hAnsi="仿宋" w:eastAsia="仿宋_GB2312" w:cs="仿宋"/>
              <w:i w:val="0"/>
              <w:iCs w:val="0"/>
              <w:color w:val="auto"/>
              <w:sz w:val="32"/>
              <w:szCs w:val="32"/>
              <w:u w:val="none"/>
              <w:rPrChange w:id="30"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31" w:author="伏黑惠" w:date="2024-02-26T14:44:04Z">
                <w:rPr>
                  <w:rFonts w:hint="eastAsia" w:ascii="仿宋_GB2312" w:hAnsi="仿宋" w:eastAsia="仿宋_GB2312" w:cs="仿宋"/>
                  <w:i w:val="0"/>
                  <w:iCs w:val="0"/>
                  <w:sz w:val="32"/>
                  <w:szCs w:val="32"/>
                  <w:u w:val="none"/>
                </w:rPr>
              </w:rPrChange>
            </w:rPr>
            <w:t>1</w:t>
          </w:r>
          <w:r>
            <w:rPr>
              <w:rFonts w:hint="eastAsia" w:ascii="仿宋_GB2312" w:hAnsi="仿宋" w:eastAsia="仿宋_GB2312" w:cs="仿宋"/>
              <w:i w:val="0"/>
              <w:iCs w:val="0"/>
              <w:color w:val="auto"/>
              <w:sz w:val="32"/>
              <w:szCs w:val="32"/>
              <w:u w:val="none"/>
              <w:rPrChange w:id="32"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33" w:author="伏黑惠" w:date="2024-02-26T14:44:04Z">
                <w:rPr>
                  <w:rFonts w:hint="eastAsia" w:ascii="仿宋_GB2312" w:hAnsi="仿宋" w:eastAsia="仿宋_GB2312" w:cs="仿宋"/>
                  <w:i w:val="0"/>
                  <w:iCs w:val="0"/>
                  <w:sz w:val="32"/>
                  <w:szCs w:val="32"/>
                  <w:u w:val="none"/>
                </w:rPr>
              </w:rPrChange>
            </w:rPr>
            <w:fldChar w:fldCharType="end"/>
          </w:r>
        </w:p>
        <w:p>
          <w:pPr>
            <w:pStyle w:val="12"/>
            <w:tabs>
              <w:tab w:val="right" w:leader="dot" w:pos="8306"/>
            </w:tabs>
            <w:rPr>
              <w:rFonts w:hint="eastAsia" w:ascii="仿宋_GB2312" w:hAnsi="仿宋" w:eastAsia="仿宋_GB2312" w:cs="仿宋"/>
              <w:i w:val="0"/>
              <w:iCs w:val="0"/>
              <w:color w:val="auto"/>
              <w:sz w:val="32"/>
              <w:szCs w:val="32"/>
              <w:u w:val="none"/>
              <w:rPrChange w:id="34" w:author="伏黑惠" w:date="2024-02-26T14:44:04Z">
                <w:rPr>
                  <w:rFonts w:hint="eastAsia" w:ascii="仿宋_GB2312" w:hAnsi="仿宋" w:eastAsia="仿宋_GB2312" w:cs="仿宋"/>
                  <w:i w:val="0"/>
                  <w:iCs w:val="0"/>
                  <w:sz w:val="32"/>
                  <w:szCs w:val="32"/>
                  <w:u w:val="none"/>
                </w:rPr>
              </w:rPrChange>
            </w:rPr>
          </w:pPr>
          <w:r>
            <w:rPr>
              <w:i w:val="0"/>
              <w:iCs w:val="0"/>
              <w:color w:val="auto"/>
              <w:u w:val="none"/>
              <w:rPrChange w:id="35" w:author="伏黑惠" w:date="2024-02-26T14:44:04Z">
                <w:rPr>
                  <w:i w:val="0"/>
                  <w:iCs w:val="0"/>
                  <w:u w:val="none"/>
                </w:rPr>
              </w:rPrChange>
            </w:rPr>
            <w:fldChar w:fldCharType="begin"/>
          </w:r>
          <w:r>
            <w:rPr>
              <w:i w:val="0"/>
              <w:iCs w:val="0"/>
              <w:color w:val="auto"/>
              <w:u w:val="none"/>
              <w:rPrChange w:id="36" w:author="伏黑惠" w:date="2024-02-26T14:44:04Z">
                <w:rPr>
                  <w:i w:val="0"/>
                  <w:iCs w:val="0"/>
                  <w:u w:val="none"/>
                </w:rPr>
              </w:rPrChange>
            </w:rPr>
            <w:instrText xml:space="preserve"> HYPERLINK \l "_Toc1384" </w:instrText>
          </w:r>
          <w:r>
            <w:rPr>
              <w:i w:val="0"/>
              <w:iCs w:val="0"/>
              <w:color w:val="auto"/>
              <w:u w:val="none"/>
              <w:rPrChange w:id="37" w:author="伏黑惠" w:date="2024-02-26T14:44:04Z">
                <w:rPr>
                  <w:i w:val="0"/>
                  <w:iCs w:val="0"/>
                  <w:u w:val="none"/>
                </w:rPr>
              </w:rPrChange>
            </w:rPr>
            <w:fldChar w:fldCharType="separate"/>
          </w:r>
          <w:r>
            <w:rPr>
              <w:rFonts w:hint="eastAsia" w:ascii="仿宋_GB2312" w:hAnsi="仿宋" w:eastAsia="仿宋_GB2312" w:cs="仿宋"/>
              <w:i w:val="0"/>
              <w:iCs w:val="0"/>
              <w:smallCaps/>
              <w:color w:val="auto"/>
              <w:kern w:val="0"/>
              <w:sz w:val="32"/>
              <w:szCs w:val="32"/>
              <w:u w:val="none"/>
              <w:lang w:bidi="en-US"/>
              <w:rPrChange w:id="38" w:author="伏黑惠" w:date="2024-02-26T14:44:04Z">
                <w:rPr>
                  <w:rFonts w:hint="eastAsia" w:ascii="仿宋_GB2312" w:hAnsi="仿宋" w:eastAsia="仿宋_GB2312" w:cs="仿宋"/>
                  <w:i w:val="0"/>
                  <w:iCs w:val="0"/>
                  <w:smallCaps/>
                  <w:kern w:val="0"/>
                  <w:sz w:val="32"/>
                  <w:szCs w:val="32"/>
                  <w:u w:val="none"/>
                  <w:lang w:bidi="en-US"/>
                </w:rPr>
              </w:rPrChange>
            </w:rPr>
            <w:t>（二）人才结构不断优化</w:t>
          </w:r>
          <w:r>
            <w:rPr>
              <w:rFonts w:hint="eastAsia" w:ascii="仿宋_GB2312" w:hAnsi="仿宋" w:eastAsia="仿宋_GB2312" w:cs="仿宋"/>
              <w:i w:val="0"/>
              <w:iCs w:val="0"/>
              <w:color w:val="auto"/>
              <w:sz w:val="32"/>
              <w:szCs w:val="32"/>
              <w:u w:val="none"/>
              <w:rPrChange w:id="39"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40"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41" w:author="伏黑惠" w:date="2024-02-26T14:44:04Z">
                <w:rPr>
                  <w:rFonts w:hint="eastAsia" w:ascii="仿宋_GB2312" w:hAnsi="仿宋" w:eastAsia="仿宋_GB2312" w:cs="仿宋"/>
                  <w:i w:val="0"/>
                  <w:iCs w:val="0"/>
                  <w:sz w:val="32"/>
                  <w:szCs w:val="32"/>
                  <w:u w:val="none"/>
                </w:rPr>
              </w:rPrChange>
            </w:rPr>
            <w:instrText xml:space="preserve"> PAGEREF _Toc1384 \h </w:instrText>
          </w:r>
          <w:r>
            <w:rPr>
              <w:rFonts w:hint="eastAsia" w:ascii="仿宋_GB2312" w:hAnsi="仿宋" w:eastAsia="仿宋_GB2312" w:cs="仿宋"/>
              <w:i w:val="0"/>
              <w:iCs w:val="0"/>
              <w:color w:val="auto"/>
              <w:sz w:val="32"/>
              <w:szCs w:val="32"/>
              <w:u w:val="none"/>
              <w:rPrChange w:id="42"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43" w:author="伏黑惠" w:date="2024-02-26T14:44:04Z">
                <w:rPr>
                  <w:rFonts w:hint="eastAsia" w:ascii="仿宋_GB2312" w:hAnsi="仿宋" w:eastAsia="仿宋_GB2312" w:cs="仿宋"/>
                  <w:i w:val="0"/>
                  <w:iCs w:val="0"/>
                  <w:sz w:val="32"/>
                  <w:szCs w:val="32"/>
                  <w:u w:val="none"/>
                </w:rPr>
              </w:rPrChange>
            </w:rPr>
            <w:t>2</w:t>
          </w:r>
          <w:r>
            <w:rPr>
              <w:rFonts w:hint="eastAsia" w:ascii="仿宋_GB2312" w:hAnsi="仿宋" w:eastAsia="仿宋_GB2312" w:cs="仿宋"/>
              <w:i w:val="0"/>
              <w:iCs w:val="0"/>
              <w:color w:val="auto"/>
              <w:sz w:val="32"/>
              <w:szCs w:val="32"/>
              <w:u w:val="none"/>
              <w:rPrChange w:id="44"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45" w:author="伏黑惠" w:date="2024-02-26T14:44:04Z">
                <w:rPr>
                  <w:rFonts w:hint="eastAsia" w:ascii="仿宋_GB2312" w:hAnsi="仿宋" w:eastAsia="仿宋_GB2312" w:cs="仿宋"/>
                  <w:i w:val="0"/>
                  <w:iCs w:val="0"/>
                  <w:sz w:val="32"/>
                  <w:szCs w:val="32"/>
                  <w:u w:val="none"/>
                </w:rPr>
              </w:rPrChange>
            </w:rPr>
            <w:fldChar w:fldCharType="end"/>
          </w:r>
        </w:p>
        <w:p>
          <w:pPr>
            <w:pStyle w:val="12"/>
            <w:tabs>
              <w:tab w:val="right" w:leader="dot" w:pos="8306"/>
            </w:tabs>
            <w:rPr>
              <w:rFonts w:hint="eastAsia" w:ascii="仿宋_GB2312" w:hAnsi="仿宋" w:eastAsia="仿宋_GB2312" w:cs="仿宋"/>
              <w:i w:val="0"/>
              <w:iCs w:val="0"/>
              <w:color w:val="auto"/>
              <w:sz w:val="32"/>
              <w:szCs w:val="32"/>
              <w:u w:val="none"/>
              <w:rPrChange w:id="46" w:author="伏黑惠" w:date="2024-02-26T14:44:04Z">
                <w:rPr>
                  <w:rFonts w:hint="eastAsia" w:ascii="仿宋_GB2312" w:hAnsi="仿宋" w:eastAsia="仿宋_GB2312" w:cs="仿宋"/>
                  <w:i w:val="0"/>
                  <w:iCs w:val="0"/>
                  <w:sz w:val="32"/>
                  <w:szCs w:val="32"/>
                  <w:u w:val="none"/>
                </w:rPr>
              </w:rPrChange>
            </w:rPr>
          </w:pPr>
          <w:r>
            <w:rPr>
              <w:i w:val="0"/>
              <w:iCs w:val="0"/>
              <w:color w:val="auto"/>
              <w:u w:val="none"/>
              <w:rPrChange w:id="47" w:author="伏黑惠" w:date="2024-02-26T14:44:04Z">
                <w:rPr>
                  <w:i w:val="0"/>
                  <w:iCs w:val="0"/>
                  <w:u w:val="none"/>
                </w:rPr>
              </w:rPrChange>
            </w:rPr>
            <w:fldChar w:fldCharType="begin"/>
          </w:r>
          <w:r>
            <w:rPr>
              <w:i w:val="0"/>
              <w:iCs w:val="0"/>
              <w:color w:val="auto"/>
              <w:u w:val="none"/>
              <w:rPrChange w:id="48" w:author="伏黑惠" w:date="2024-02-26T14:44:04Z">
                <w:rPr>
                  <w:i w:val="0"/>
                  <w:iCs w:val="0"/>
                  <w:u w:val="none"/>
                </w:rPr>
              </w:rPrChange>
            </w:rPr>
            <w:instrText xml:space="preserve"> HYPERLINK \l "_Toc19239" </w:instrText>
          </w:r>
          <w:r>
            <w:rPr>
              <w:i w:val="0"/>
              <w:iCs w:val="0"/>
              <w:color w:val="auto"/>
              <w:u w:val="none"/>
              <w:rPrChange w:id="49" w:author="伏黑惠" w:date="2024-02-26T14:44:04Z">
                <w:rPr>
                  <w:i w:val="0"/>
                  <w:iCs w:val="0"/>
                  <w:u w:val="none"/>
                </w:rPr>
              </w:rPrChange>
            </w:rPr>
            <w:fldChar w:fldCharType="separate"/>
          </w:r>
          <w:r>
            <w:rPr>
              <w:rFonts w:hint="eastAsia" w:ascii="仿宋_GB2312" w:hAnsi="仿宋" w:eastAsia="仿宋_GB2312" w:cs="仿宋"/>
              <w:i w:val="0"/>
              <w:iCs w:val="0"/>
              <w:smallCaps/>
              <w:color w:val="auto"/>
              <w:kern w:val="0"/>
              <w:sz w:val="32"/>
              <w:szCs w:val="32"/>
              <w:u w:val="none"/>
              <w:lang w:bidi="en-US"/>
              <w:rPrChange w:id="50" w:author="伏黑惠" w:date="2024-02-26T14:44:04Z">
                <w:rPr>
                  <w:rFonts w:hint="eastAsia" w:ascii="仿宋_GB2312" w:hAnsi="仿宋" w:eastAsia="仿宋_GB2312" w:cs="仿宋"/>
                  <w:i w:val="0"/>
                  <w:iCs w:val="0"/>
                  <w:smallCaps/>
                  <w:kern w:val="0"/>
                  <w:sz w:val="32"/>
                  <w:szCs w:val="32"/>
                  <w:u w:val="none"/>
                  <w:lang w:bidi="en-US"/>
                </w:rPr>
              </w:rPrChange>
            </w:rPr>
            <w:t>（三）人才承载能力不断加强</w:t>
          </w:r>
          <w:r>
            <w:rPr>
              <w:rFonts w:hint="eastAsia" w:ascii="仿宋_GB2312" w:hAnsi="仿宋" w:eastAsia="仿宋_GB2312" w:cs="仿宋"/>
              <w:i w:val="0"/>
              <w:iCs w:val="0"/>
              <w:color w:val="auto"/>
              <w:sz w:val="32"/>
              <w:szCs w:val="32"/>
              <w:u w:val="none"/>
              <w:rPrChange w:id="51"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52"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53" w:author="伏黑惠" w:date="2024-02-26T14:44:04Z">
                <w:rPr>
                  <w:rFonts w:hint="eastAsia" w:ascii="仿宋_GB2312" w:hAnsi="仿宋" w:eastAsia="仿宋_GB2312" w:cs="仿宋"/>
                  <w:i w:val="0"/>
                  <w:iCs w:val="0"/>
                  <w:sz w:val="32"/>
                  <w:szCs w:val="32"/>
                  <w:u w:val="none"/>
                </w:rPr>
              </w:rPrChange>
            </w:rPr>
            <w:instrText xml:space="preserve"> PAGEREF _Toc19239 \h </w:instrText>
          </w:r>
          <w:r>
            <w:rPr>
              <w:rFonts w:hint="eastAsia" w:ascii="仿宋_GB2312" w:hAnsi="仿宋" w:eastAsia="仿宋_GB2312" w:cs="仿宋"/>
              <w:i w:val="0"/>
              <w:iCs w:val="0"/>
              <w:color w:val="auto"/>
              <w:sz w:val="32"/>
              <w:szCs w:val="32"/>
              <w:u w:val="none"/>
              <w:rPrChange w:id="54"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55" w:author="伏黑惠" w:date="2024-02-26T14:44:04Z">
                <w:rPr>
                  <w:rFonts w:hint="eastAsia" w:ascii="仿宋_GB2312" w:hAnsi="仿宋" w:eastAsia="仿宋_GB2312" w:cs="仿宋"/>
                  <w:i w:val="0"/>
                  <w:iCs w:val="0"/>
                  <w:sz w:val="32"/>
                  <w:szCs w:val="32"/>
                  <w:u w:val="none"/>
                </w:rPr>
              </w:rPrChange>
            </w:rPr>
            <w:t>2</w:t>
          </w:r>
          <w:r>
            <w:rPr>
              <w:rFonts w:hint="eastAsia" w:ascii="仿宋_GB2312" w:hAnsi="仿宋" w:eastAsia="仿宋_GB2312" w:cs="仿宋"/>
              <w:i w:val="0"/>
              <w:iCs w:val="0"/>
              <w:color w:val="auto"/>
              <w:sz w:val="32"/>
              <w:szCs w:val="32"/>
              <w:u w:val="none"/>
              <w:rPrChange w:id="56"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57" w:author="伏黑惠" w:date="2024-02-26T14:44:04Z">
                <w:rPr>
                  <w:rFonts w:hint="eastAsia" w:ascii="仿宋_GB2312" w:hAnsi="仿宋" w:eastAsia="仿宋_GB2312" w:cs="仿宋"/>
                  <w:i w:val="0"/>
                  <w:iCs w:val="0"/>
                  <w:sz w:val="32"/>
                  <w:szCs w:val="32"/>
                  <w:u w:val="none"/>
                </w:rPr>
              </w:rPrChange>
            </w:rPr>
            <w:fldChar w:fldCharType="end"/>
          </w:r>
        </w:p>
        <w:p>
          <w:pPr>
            <w:pStyle w:val="12"/>
            <w:tabs>
              <w:tab w:val="right" w:leader="dot" w:pos="8306"/>
            </w:tabs>
            <w:rPr>
              <w:rFonts w:hint="eastAsia" w:ascii="仿宋_GB2312" w:hAnsi="仿宋" w:eastAsia="仿宋_GB2312" w:cs="仿宋"/>
              <w:i w:val="0"/>
              <w:iCs w:val="0"/>
              <w:color w:val="auto"/>
              <w:sz w:val="32"/>
              <w:szCs w:val="32"/>
              <w:u w:val="none"/>
              <w:rPrChange w:id="58" w:author="伏黑惠" w:date="2024-02-26T14:44:04Z">
                <w:rPr>
                  <w:rFonts w:hint="eastAsia" w:ascii="仿宋_GB2312" w:hAnsi="仿宋" w:eastAsia="仿宋_GB2312" w:cs="仿宋"/>
                  <w:i w:val="0"/>
                  <w:iCs w:val="0"/>
                  <w:sz w:val="32"/>
                  <w:szCs w:val="32"/>
                  <w:u w:val="none"/>
                </w:rPr>
              </w:rPrChange>
            </w:rPr>
          </w:pPr>
          <w:r>
            <w:rPr>
              <w:i w:val="0"/>
              <w:iCs w:val="0"/>
              <w:color w:val="auto"/>
              <w:u w:val="none"/>
              <w:rPrChange w:id="59" w:author="伏黑惠" w:date="2024-02-26T14:44:04Z">
                <w:rPr>
                  <w:i w:val="0"/>
                  <w:iCs w:val="0"/>
                  <w:u w:val="none"/>
                </w:rPr>
              </w:rPrChange>
            </w:rPr>
            <w:fldChar w:fldCharType="begin"/>
          </w:r>
          <w:r>
            <w:rPr>
              <w:i w:val="0"/>
              <w:iCs w:val="0"/>
              <w:color w:val="auto"/>
              <w:u w:val="none"/>
              <w:rPrChange w:id="60" w:author="伏黑惠" w:date="2024-02-26T14:44:04Z">
                <w:rPr>
                  <w:i w:val="0"/>
                  <w:iCs w:val="0"/>
                  <w:u w:val="none"/>
                </w:rPr>
              </w:rPrChange>
            </w:rPr>
            <w:instrText xml:space="preserve"> HYPERLINK \l "_Toc21045" </w:instrText>
          </w:r>
          <w:r>
            <w:rPr>
              <w:i w:val="0"/>
              <w:iCs w:val="0"/>
              <w:color w:val="auto"/>
              <w:u w:val="none"/>
              <w:rPrChange w:id="61" w:author="伏黑惠" w:date="2024-02-26T14:44:04Z">
                <w:rPr>
                  <w:i w:val="0"/>
                  <w:iCs w:val="0"/>
                  <w:u w:val="none"/>
                </w:rPr>
              </w:rPrChange>
            </w:rPr>
            <w:fldChar w:fldCharType="separate"/>
          </w:r>
          <w:r>
            <w:rPr>
              <w:rFonts w:hint="eastAsia" w:ascii="仿宋_GB2312" w:hAnsi="仿宋" w:eastAsia="仿宋_GB2312" w:cs="仿宋"/>
              <w:i w:val="0"/>
              <w:iCs w:val="0"/>
              <w:smallCaps/>
              <w:color w:val="auto"/>
              <w:kern w:val="0"/>
              <w:sz w:val="32"/>
              <w:szCs w:val="32"/>
              <w:u w:val="none"/>
              <w:lang w:bidi="en-US"/>
              <w:rPrChange w:id="62" w:author="伏黑惠" w:date="2024-02-26T14:44:04Z">
                <w:rPr>
                  <w:rFonts w:hint="eastAsia" w:ascii="仿宋_GB2312" w:hAnsi="仿宋" w:eastAsia="仿宋_GB2312" w:cs="仿宋"/>
                  <w:i w:val="0"/>
                  <w:iCs w:val="0"/>
                  <w:smallCaps/>
                  <w:kern w:val="0"/>
                  <w:sz w:val="32"/>
                  <w:szCs w:val="32"/>
                  <w:u w:val="none"/>
                  <w:lang w:bidi="en-US"/>
                </w:rPr>
              </w:rPrChange>
            </w:rPr>
            <w:t>（四）党管人才工作格局不断完善</w:t>
          </w:r>
          <w:r>
            <w:rPr>
              <w:rFonts w:hint="eastAsia" w:ascii="仿宋_GB2312" w:hAnsi="仿宋" w:eastAsia="仿宋_GB2312" w:cs="仿宋"/>
              <w:i w:val="0"/>
              <w:iCs w:val="0"/>
              <w:color w:val="auto"/>
              <w:sz w:val="32"/>
              <w:szCs w:val="32"/>
              <w:u w:val="none"/>
              <w:rPrChange w:id="63"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64"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65" w:author="伏黑惠" w:date="2024-02-26T14:44:04Z">
                <w:rPr>
                  <w:rFonts w:hint="eastAsia" w:ascii="仿宋_GB2312" w:hAnsi="仿宋" w:eastAsia="仿宋_GB2312" w:cs="仿宋"/>
                  <w:i w:val="0"/>
                  <w:iCs w:val="0"/>
                  <w:sz w:val="32"/>
                  <w:szCs w:val="32"/>
                  <w:u w:val="none"/>
                </w:rPr>
              </w:rPrChange>
            </w:rPr>
            <w:instrText xml:space="preserve"> PAGEREF _Toc21045 \h </w:instrText>
          </w:r>
          <w:r>
            <w:rPr>
              <w:rFonts w:hint="eastAsia" w:ascii="仿宋_GB2312" w:hAnsi="仿宋" w:eastAsia="仿宋_GB2312" w:cs="仿宋"/>
              <w:i w:val="0"/>
              <w:iCs w:val="0"/>
              <w:color w:val="auto"/>
              <w:sz w:val="32"/>
              <w:szCs w:val="32"/>
              <w:u w:val="none"/>
              <w:rPrChange w:id="66"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67" w:author="伏黑惠" w:date="2024-02-26T14:44:04Z">
                <w:rPr>
                  <w:rFonts w:hint="eastAsia" w:ascii="仿宋_GB2312" w:hAnsi="仿宋" w:eastAsia="仿宋_GB2312" w:cs="仿宋"/>
                  <w:i w:val="0"/>
                  <w:iCs w:val="0"/>
                  <w:sz w:val="32"/>
                  <w:szCs w:val="32"/>
                  <w:u w:val="none"/>
                </w:rPr>
              </w:rPrChange>
            </w:rPr>
            <w:t>3</w:t>
          </w:r>
          <w:r>
            <w:rPr>
              <w:rFonts w:hint="eastAsia" w:ascii="仿宋_GB2312" w:hAnsi="仿宋" w:eastAsia="仿宋_GB2312" w:cs="仿宋"/>
              <w:i w:val="0"/>
              <w:iCs w:val="0"/>
              <w:color w:val="auto"/>
              <w:sz w:val="32"/>
              <w:szCs w:val="32"/>
              <w:u w:val="none"/>
              <w:rPrChange w:id="68"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69" w:author="伏黑惠" w:date="2024-02-26T14:44:04Z">
                <w:rPr>
                  <w:rFonts w:hint="eastAsia" w:ascii="仿宋_GB2312" w:hAnsi="仿宋" w:eastAsia="仿宋_GB2312" w:cs="仿宋"/>
                  <w:i w:val="0"/>
                  <w:iCs w:val="0"/>
                  <w:sz w:val="32"/>
                  <w:szCs w:val="32"/>
                  <w:u w:val="none"/>
                </w:rPr>
              </w:rPrChange>
            </w:rPr>
            <w:fldChar w:fldCharType="end"/>
          </w:r>
        </w:p>
        <w:p>
          <w:pPr>
            <w:pStyle w:val="12"/>
            <w:tabs>
              <w:tab w:val="right" w:leader="dot" w:pos="8306"/>
            </w:tabs>
            <w:rPr>
              <w:rFonts w:hint="eastAsia" w:ascii="仿宋_GB2312" w:hAnsi="仿宋" w:eastAsia="仿宋_GB2312" w:cs="仿宋"/>
              <w:i w:val="0"/>
              <w:iCs w:val="0"/>
              <w:color w:val="auto"/>
              <w:sz w:val="32"/>
              <w:szCs w:val="32"/>
              <w:u w:val="none"/>
              <w:rPrChange w:id="70" w:author="伏黑惠" w:date="2024-02-26T14:44:04Z">
                <w:rPr>
                  <w:rFonts w:hint="eastAsia" w:ascii="仿宋_GB2312" w:hAnsi="仿宋" w:eastAsia="仿宋_GB2312" w:cs="仿宋"/>
                  <w:i w:val="0"/>
                  <w:iCs w:val="0"/>
                  <w:sz w:val="32"/>
                  <w:szCs w:val="32"/>
                  <w:u w:val="none"/>
                </w:rPr>
              </w:rPrChange>
            </w:rPr>
          </w:pPr>
          <w:r>
            <w:rPr>
              <w:i w:val="0"/>
              <w:iCs w:val="0"/>
              <w:color w:val="auto"/>
              <w:u w:val="none"/>
              <w:rPrChange w:id="71" w:author="伏黑惠" w:date="2024-02-26T14:44:04Z">
                <w:rPr>
                  <w:i w:val="0"/>
                  <w:iCs w:val="0"/>
                  <w:u w:val="none"/>
                </w:rPr>
              </w:rPrChange>
            </w:rPr>
            <w:fldChar w:fldCharType="begin"/>
          </w:r>
          <w:r>
            <w:rPr>
              <w:i w:val="0"/>
              <w:iCs w:val="0"/>
              <w:color w:val="auto"/>
              <w:u w:val="none"/>
              <w:rPrChange w:id="72" w:author="伏黑惠" w:date="2024-02-26T14:44:04Z">
                <w:rPr>
                  <w:i w:val="0"/>
                  <w:iCs w:val="0"/>
                  <w:u w:val="none"/>
                </w:rPr>
              </w:rPrChange>
            </w:rPr>
            <w:instrText xml:space="preserve"> HYPERLINK \l "_Toc860" </w:instrText>
          </w:r>
          <w:r>
            <w:rPr>
              <w:i w:val="0"/>
              <w:iCs w:val="0"/>
              <w:color w:val="auto"/>
              <w:u w:val="none"/>
              <w:rPrChange w:id="73" w:author="伏黑惠" w:date="2024-02-26T14:44:04Z">
                <w:rPr>
                  <w:i w:val="0"/>
                  <w:iCs w:val="0"/>
                  <w:u w:val="none"/>
                </w:rPr>
              </w:rPrChange>
            </w:rPr>
            <w:fldChar w:fldCharType="separate"/>
          </w:r>
          <w:r>
            <w:rPr>
              <w:rFonts w:hint="eastAsia" w:ascii="仿宋_GB2312" w:hAnsi="仿宋" w:eastAsia="仿宋_GB2312" w:cs="仿宋"/>
              <w:i w:val="0"/>
              <w:iCs w:val="0"/>
              <w:smallCaps/>
              <w:color w:val="auto"/>
              <w:kern w:val="0"/>
              <w:sz w:val="32"/>
              <w:szCs w:val="32"/>
              <w:u w:val="none"/>
              <w:lang w:bidi="en-US"/>
              <w:rPrChange w:id="74" w:author="伏黑惠" w:date="2024-02-26T14:44:04Z">
                <w:rPr>
                  <w:rFonts w:hint="eastAsia" w:ascii="仿宋_GB2312" w:hAnsi="仿宋" w:eastAsia="仿宋_GB2312" w:cs="仿宋"/>
                  <w:i w:val="0"/>
                  <w:iCs w:val="0"/>
                  <w:smallCaps/>
                  <w:kern w:val="0"/>
                  <w:sz w:val="32"/>
                  <w:szCs w:val="32"/>
                  <w:u w:val="none"/>
                  <w:lang w:bidi="en-US"/>
                </w:rPr>
              </w:rPrChange>
            </w:rPr>
            <w:t>（五）人才服务质量不断提升</w:t>
          </w:r>
          <w:r>
            <w:rPr>
              <w:rFonts w:hint="eastAsia" w:ascii="仿宋_GB2312" w:hAnsi="仿宋" w:eastAsia="仿宋_GB2312" w:cs="仿宋"/>
              <w:i w:val="0"/>
              <w:iCs w:val="0"/>
              <w:color w:val="auto"/>
              <w:sz w:val="32"/>
              <w:szCs w:val="32"/>
              <w:u w:val="none"/>
              <w:rPrChange w:id="75"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76"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77" w:author="伏黑惠" w:date="2024-02-26T14:44:04Z">
                <w:rPr>
                  <w:rFonts w:hint="eastAsia" w:ascii="仿宋_GB2312" w:hAnsi="仿宋" w:eastAsia="仿宋_GB2312" w:cs="仿宋"/>
                  <w:i w:val="0"/>
                  <w:iCs w:val="0"/>
                  <w:sz w:val="32"/>
                  <w:szCs w:val="32"/>
                  <w:u w:val="none"/>
                </w:rPr>
              </w:rPrChange>
            </w:rPr>
            <w:instrText xml:space="preserve"> PAGEREF _Toc860 \h </w:instrText>
          </w:r>
          <w:r>
            <w:rPr>
              <w:rFonts w:hint="eastAsia" w:ascii="仿宋_GB2312" w:hAnsi="仿宋" w:eastAsia="仿宋_GB2312" w:cs="仿宋"/>
              <w:i w:val="0"/>
              <w:iCs w:val="0"/>
              <w:color w:val="auto"/>
              <w:sz w:val="32"/>
              <w:szCs w:val="32"/>
              <w:u w:val="none"/>
              <w:rPrChange w:id="78"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79" w:author="伏黑惠" w:date="2024-02-26T14:44:04Z">
                <w:rPr>
                  <w:rFonts w:hint="eastAsia" w:ascii="仿宋_GB2312" w:hAnsi="仿宋" w:eastAsia="仿宋_GB2312" w:cs="仿宋"/>
                  <w:i w:val="0"/>
                  <w:iCs w:val="0"/>
                  <w:sz w:val="32"/>
                  <w:szCs w:val="32"/>
                  <w:u w:val="none"/>
                </w:rPr>
              </w:rPrChange>
            </w:rPr>
            <w:t>4</w:t>
          </w:r>
          <w:r>
            <w:rPr>
              <w:rFonts w:hint="eastAsia" w:ascii="仿宋_GB2312" w:hAnsi="仿宋" w:eastAsia="仿宋_GB2312" w:cs="仿宋"/>
              <w:i w:val="0"/>
              <w:iCs w:val="0"/>
              <w:color w:val="auto"/>
              <w:sz w:val="32"/>
              <w:szCs w:val="32"/>
              <w:u w:val="none"/>
              <w:rPrChange w:id="80"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81" w:author="伏黑惠" w:date="2024-02-26T14:44:04Z">
                <w:rPr>
                  <w:rFonts w:hint="eastAsia" w:ascii="仿宋_GB2312" w:hAnsi="仿宋" w:eastAsia="仿宋_GB2312" w:cs="仿宋"/>
                  <w:i w:val="0"/>
                  <w:iCs w:val="0"/>
                  <w:sz w:val="32"/>
                  <w:szCs w:val="32"/>
                  <w:u w:val="none"/>
                </w:rPr>
              </w:rPrChange>
            </w:rPr>
            <w:fldChar w:fldCharType="end"/>
          </w:r>
        </w:p>
        <w:p>
          <w:pPr>
            <w:pStyle w:val="16"/>
            <w:tabs>
              <w:tab w:val="right" w:leader="dot" w:pos="8306"/>
              <w:tab w:val="clear" w:pos="8608"/>
            </w:tabs>
            <w:rPr>
              <w:rFonts w:hint="eastAsia" w:ascii="仿宋_GB2312" w:hAnsi="仿宋" w:eastAsia="仿宋_GB2312" w:cs="仿宋"/>
              <w:i w:val="0"/>
              <w:iCs w:val="0"/>
              <w:color w:val="auto"/>
              <w:sz w:val="32"/>
              <w:szCs w:val="32"/>
              <w:u w:val="none"/>
              <w:rPrChange w:id="82" w:author="伏黑惠" w:date="2024-02-26T14:44:04Z">
                <w:rPr>
                  <w:rFonts w:hint="eastAsia" w:ascii="仿宋_GB2312" w:hAnsi="仿宋" w:eastAsia="仿宋_GB2312" w:cs="仿宋"/>
                  <w:i w:val="0"/>
                  <w:iCs w:val="0"/>
                  <w:sz w:val="32"/>
                  <w:szCs w:val="32"/>
                  <w:u w:val="none"/>
                </w:rPr>
              </w:rPrChange>
            </w:rPr>
          </w:pPr>
          <w:r>
            <w:rPr>
              <w:i w:val="0"/>
              <w:iCs w:val="0"/>
              <w:color w:val="auto"/>
              <w:u w:val="none"/>
              <w:rPrChange w:id="83" w:author="伏黑惠" w:date="2024-02-26T14:44:04Z">
                <w:rPr>
                  <w:i w:val="0"/>
                  <w:iCs w:val="0"/>
                  <w:u w:val="none"/>
                </w:rPr>
              </w:rPrChange>
            </w:rPr>
            <w:fldChar w:fldCharType="begin"/>
          </w:r>
          <w:r>
            <w:rPr>
              <w:i w:val="0"/>
              <w:iCs w:val="0"/>
              <w:color w:val="auto"/>
              <w:u w:val="none"/>
              <w:rPrChange w:id="84" w:author="伏黑惠" w:date="2024-02-26T14:44:04Z">
                <w:rPr>
                  <w:i w:val="0"/>
                  <w:iCs w:val="0"/>
                  <w:u w:val="none"/>
                </w:rPr>
              </w:rPrChange>
            </w:rPr>
            <w:instrText xml:space="preserve"> HYPERLINK \l "_Toc28514" </w:instrText>
          </w:r>
          <w:r>
            <w:rPr>
              <w:i w:val="0"/>
              <w:iCs w:val="0"/>
              <w:color w:val="auto"/>
              <w:u w:val="none"/>
              <w:rPrChange w:id="85" w:author="伏黑惠" w:date="2024-02-26T14:44:04Z">
                <w:rPr>
                  <w:i w:val="0"/>
                  <w:iCs w:val="0"/>
                  <w:u w:val="none"/>
                </w:rPr>
              </w:rPrChange>
            </w:rPr>
            <w:fldChar w:fldCharType="separate"/>
          </w:r>
          <w:r>
            <w:rPr>
              <w:rFonts w:hint="eastAsia" w:ascii="仿宋_GB2312" w:hAnsi="仿宋" w:eastAsia="仿宋_GB2312" w:cs="仿宋"/>
              <w:i w:val="0"/>
              <w:iCs w:val="0"/>
              <w:color w:val="auto"/>
              <w:sz w:val="32"/>
              <w:szCs w:val="32"/>
              <w:u w:val="none"/>
              <w:rPrChange w:id="86" w:author="伏黑惠" w:date="2024-02-26T14:44:04Z">
                <w:rPr>
                  <w:rFonts w:hint="eastAsia" w:ascii="仿宋_GB2312" w:hAnsi="仿宋" w:eastAsia="仿宋_GB2312" w:cs="仿宋"/>
                  <w:i w:val="0"/>
                  <w:iCs w:val="0"/>
                  <w:sz w:val="32"/>
                  <w:szCs w:val="32"/>
                  <w:u w:val="none"/>
                </w:rPr>
              </w:rPrChange>
            </w:rPr>
            <w:t>二、机遇和挑战</w:t>
          </w:r>
          <w:r>
            <w:rPr>
              <w:rFonts w:hint="eastAsia" w:ascii="仿宋_GB2312" w:hAnsi="仿宋" w:eastAsia="仿宋_GB2312" w:cs="仿宋"/>
              <w:i w:val="0"/>
              <w:iCs w:val="0"/>
              <w:color w:val="auto"/>
              <w:sz w:val="32"/>
              <w:szCs w:val="32"/>
              <w:u w:val="none"/>
              <w:rPrChange w:id="87"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88"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89" w:author="伏黑惠" w:date="2024-02-26T14:44:04Z">
                <w:rPr>
                  <w:rFonts w:hint="eastAsia" w:ascii="仿宋_GB2312" w:hAnsi="仿宋" w:eastAsia="仿宋_GB2312" w:cs="仿宋"/>
                  <w:i w:val="0"/>
                  <w:iCs w:val="0"/>
                  <w:sz w:val="32"/>
                  <w:szCs w:val="32"/>
                  <w:u w:val="none"/>
                </w:rPr>
              </w:rPrChange>
            </w:rPr>
            <w:instrText xml:space="preserve"> PAGEREF _Toc28514 \h </w:instrText>
          </w:r>
          <w:r>
            <w:rPr>
              <w:rFonts w:hint="eastAsia" w:ascii="仿宋_GB2312" w:hAnsi="仿宋" w:eastAsia="仿宋_GB2312" w:cs="仿宋"/>
              <w:i w:val="0"/>
              <w:iCs w:val="0"/>
              <w:color w:val="auto"/>
              <w:sz w:val="32"/>
              <w:szCs w:val="32"/>
              <w:u w:val="none"/>
              <w:rPrChange w:id="90"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91" w:author="伏黑惠" w:date="2024-02-26T14:44:04Z">
                <w:rPr>
                  <w:rFonts w:hint="eastAsia" w:ascii="仿宋_GB2312" w:hAnsi="仿宋" w:eastAsia="仿宋_GB2312" w:cs="仿宋"/>
                  <w:i w:val="0"/>
                  <w:iCs w:val="0"/>
                  <w:sz w:val="32"/>
                  <w:szCs w:val="32"/>
                  <w:u w:val="none"/>
                </w:rPr>
              </w:rPrChange>
            </w:rPr>
            <w:t>5</w:t>
          </w:r>
          <w:r>
            <w:rPr>
              <w:rFonts w:hint="eastAsia" w:ascii="仿宋_GB2312" w:hAnsi="仿宋" w:eastAsia="仿宋_GB2312" w:cs="仿宋"/>
              <w:i w:val="0"/>
              <w:iCs w:val="0"/>
              <w:color w:val="auto"/>
              <w:sz w:val="32"/>
              <w:szCs w:val="32"/>
              <w:u w:val="none"/>
              <w:rPrChange w:id="92"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93" w:author="伏黑惠" w:date="2024-02-26T14:44:04Z">
                <w:rPr>
                  <w:rFonts w:hint="eastAsia" w:ascii="仿宋_GB2312" w:hAnsi="仿宋" w:eastAsia="仿宋_GB2312" w:cs="仿宋"/>
                  <w:i w:val="0"/>
                  <w:iCs w:val="0"/>
                  <w:sz w:val="32"/>
                  <w:szCs w:val="32"/>
                  <w:u w:val="none"/>
                </w:rPr>
              </w:rPrChange>
            </w:rPr>
            <w:fldChar w:fldCharType="end"/>
          </w:r>
        </w:p>
        <w:p>
          <w:pPr>
            <w:pStyle w:val="12"/>
            <w:tabs>
              <w:tab w:val="right" w:leader="dot" w:pos="8306"/>
            </w:tabs>
            <w:rPr>
              <w:rFonts w:hint="eastAsia" w:ascii="仿宋_GB2312" w:hAnsi="仿宋" w:eastAsia="仿宋_GB2312" w:cs="仿宋"/>
              <w:i w:val="0"/>
              <w:iCs w:val="0"/>
              <w:color w:val="auto"/>
              <w:sz w:val="32"/>
              <w:szCs w:val="32"/>
              <w:u w:val="none"/>
              <w:rPrChange w:id="94" w:author="伏黑惠" w:date="2024-02-26T14:44:04Z">
                <w:rPr>
                  <w:rFonts w:hint="eastAsia" w:ascii="仿宋_GB2312" w:hAnsi="仿宋" w:eastAsia="仿宋_GB2312" w:cs="仿宋"/>
                  <w:i w:val="0"/>
                  <w:iCs w:val="0"/>
                  <w:sz w:val="32"/>
                  <w:szCs w:val="32"/>
                  <w:u w:val="none"/>
                </w:rPr>
              </w:rPrChange>
            </w:rPr>
          </w:pPr>
          <w:r>
            <w:rPr>
              <w:i w:val="0"/>
              <w:iCs w:val="0"/>
              <w:color w:val="auto"/>
              <w:u w:val="none"/>
              <w:rPrChange w:id="95" w:author="伏黑惠" w:date="2024-02-26T14:44:04Z">
                <w:rPr>
                  <w:i w:val="0"/>
                  <w:iCs w:val="0"/>
                  <w:u w:val="none"/>
                </w:rPr>
              </w:rPrChange>
            </w:rPr>
            <w:fldChar w:fldCharType="begin"/>
          </w:r>
          <w:r>
            <w:rPr>
              <w:i w:val="0"/>
              <w:iCs w:val="0"/>
              <w:color w:val="auto"/>
              <w:u w:val="none"/>
              <w:rPrChange w:id="96" w:author="伏黑惠" w:date="2024-02-26T14:44:04Z">
                <w:rPr>
                  <w:i w:val="0"/>
                  <w:iCs w:val="0"/>
                  <w:u w:val="none"/>
                </w:rPr>
              </w:rPrChange>
            </w:rPr>
            <w:instrText xml:space="preserve"> HYPERLINK \l "_Toc30097" </w:instrText>
          </w:r>
          <w:r>
            <w:rPr>
              <w:i w:val="0"/>
              <w:iCs w:val="0"/>
              <w:color w:val="auto"/>
              <w:u w:val="none"/>
              <w:rPrChange w:id="97" w:author="伏黑惠" w:date="2024-02-26T14:44:04Z">
                <w:rPr>
                  <w:i w:val="0"/>
                  <w:iCs w:val="0"/>
                  <w:u w:val="none"/>
                </w:rPr>
              </w:rPrChange>
            </w:rPr>
            <w:fldChar w:fldCharType="separate"/>
          </w:r>
          <w:r>
            <w:rPr>
              <w:rFonts w:hint="eastAsia" w:ascii="仿宋_GB2312" w:hAnsi="仿宋" w:eastAsia="仿宋_GB2312" w:cs="仿宋"/>
              <w:i w:val="0"/>
              <w:iCs w:val="0"/>
              <w:smallCaps/>
              <w:color w:val="auto"/>
              <w:kern w:val="0"/>
              <w:sz w:val="32"/>
              <w:szCs w:val="32"/>
              <w:u w:val="none"/>
              <w:lang w:bidi="en-US"/>
              <w:rPrChange w:id="98" w:author="伏黑惠" w:date="2024-02-26T14:44:04Z">
                <w:rPr>
                  <w:rFonts w:hint="eastAsia" w:ascii="仿宋_GB2312" w:hAnsi="仿宋" w:eastAsia="仿宋_GB2312" w:cs="仿宋"/>
                  <w:i w:val="0"/>
                  <w:iCs w:val="0"/>
                  <w:smallCaps/>
                  <w:kern w:val="0"/>
                  <w:sz w:val="32"/>
                  <w:szCs w:val="32"/>
                  <w:u w:val="none"/>
                  <w:lang w:bidi="en-US"/>
                </w:rPr>
              </w:rPrChange>
            </w:rPr>
            <w:t>（一）发展机遇</w:t>
          </w:r>
          <w:r>
            <w:rPr>
              <w:rFonts w:hint="eastAsia" w:ascii="仿宋_GB2312" w:hAnsi="仿宋" w:eastAsia="仿宋_GB2312" w:cs="仿宋"/>
              <w:i w:val="0"/>
              <w:iCs w:val="0"/>
              <w:color w:val="auto"/>
              <w:sz w:val="32"/>
              <w:szCs w:val="32"/>
              <w:u w:val="none"/>
              <w:rPrChange w:id="99"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100"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101" w:author="伏黑惠" w:date="2024-02-26T14:44:04Z">
                <w:rPr>
                  <w:rFonts w:hint="eastAsia" w:ascii="仿宋_GB2312" w:hAnsi="仿宋" w:eastAsia="仿宋_GB2312" w:cs="仿宋"/>
                  <w:i w:val="0"/>
                  <w:iCs w:val="0"/>
                  <w:sz w:val="32"/>
                  <w:szCs w:val="32"/>
                  <w:u w:val="none"/>
                </w:rPr>
              </w:rPrChange>
            </w:rPr>
            <w:instrText xml:space="preserve"> PAGEREF _Toc30097 \h </w:instrText>
          </w:r>
          <w:r>
            <w:rPr>
              <w:rFonts w:hint="eastAsia" w:ascii="仿宋_GB2312" w:hAnsi="仿宋" w:eastAsia="仿宋_GB2312" w:cs="仿宋"/>
              <w:i w:val="0"/>
              <w:iCs w:val="0"/>
              <w:color w:val="auto"/>
              <w:sz w:val="32"/>
              <w:szCs w:val="32"/>
              <w:u w:val="none"/>
              <w:rPrChange w:id="102"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103" w:author="伏黑惠" w:date="2024-02-26T14:44:04Z">
                <w:rPr>
                  <w:rFonts w:hint="eastAsia" w:ascii="仿宋_GB2312" w:hAnsi="仿宋" w:eastAsia="仿宋_GB2312" w:cs="仿宋"/>
                  <w:i w:val="0"/>
                  <w:iCs w:val="0"/>
                  <w:sz w:val="32"/>
                  <w:szCs w:val="32"/>
                  <w:u w:val="none"/>
                </w:rPr>
              </w:rPrChange>
            </w:rPr>
            <w:t>5</w:t>
          </w:r>
          <w:r>
            <w:rPr>
              <w:rFonts w:hint="eastAsia" w:ascii="仿宋_GB2312" w:hAnsi="仿宋" w:eastAsia="仿宋_GB2312" w:cs="仿宋"/>
              <w:i w:val="0"/>
              <w:iCs w:val="0"/>
              <w:color w:val="auto"/>
              <w:sz w:val="32"/>
              <w:szCs w:val="32"/>
              <w:u w:val="none"/>
              <w:rPrChange w:id="104"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105" w:author="伏黑惠" w:date="2024-02-26T14:44:04Z">
                <w:rPr>
                  <w:rFonts w:hint="eastAsia" w:ascii="仿宋_GB2312" w:hAnsi="仿宋" w:eastAsia="仿宋_GB2312" w:cs="仿宋"/>
                  <w:i w:val="0"/>
                  <w:iCs w:val="0"/>
                  <w:sz w:val="32"/>
                  <w:szCs w:val="32"/>
                  <w:u w:val="none"/>
                </w:rPr>
              </w:rPrChange>
            </w:rPr>
            <w:fldChar w:fldCharType="end"/>
          </w:r>
        </w:p>
        <w:p>
          <w:pPr>
            <w:pStyle w:val="12"/>
            <w:tabs>
              <w:tab w:val="right" w:leader="dot" w:pos="8306"/>
            </w:tabs>
            <w:rPr>
              <w:rFonts w:hint="eastAsia" w:ascii="仿宋_GB2312" w:hAnsi="仿宋" w:eastAsia="仿宋_GB2312" w:cs="仿宋"/>
              <w:i w:val="0"/>
              <w:iCs w:val="0"/>
              <w:color w:val="auto"/>
              <w:sz w:val="32"/>
              <w:szCs w:val="32"/>
              <w:u w:val="none"/>
              <w:rPrChange w:id="106" w:author="伏黑惠" w:date="2024-02-26T14:44:04Z">
                <w:rPr>
                  <w:rFonts w:hint="eastAsia" w:ascii="仿宋_GB2312" w:hAnsi="仿宋" w:eastAsia="仿宋_GB2312" w:cs="仿宋"/>
                  <w:i w:val="0"/>
                  <w:iCs w:val="0"/>
                  <w:sz w:val="32"/>
                  <w:szCs w:val="32"/>
                  <w:u w:val="none"/>
                </w:rPr>
              </w:rPrChange>
            </w:rPr>
          </w:pPr>
          <w:r>
            <w:rPr>
              <w:i w:val="0"/>
              <w:iCs w:val="0"/>
              <w:color w:val="auto"/>
              <w:u w:val="none"/>
              <w:rPrChange w:id="107" w:author="伏黑惠" w:date="2024-02-26T14:44:04Z">
                <w:rPr>
                  <w:i w:val="0"/>
                  <w:iCs w:val="0"/>
                  <w:u w:val="none"/>
                </w:rPr>
              </w:rPrChange>
            </w:rPr>
            <w:fldChar w:fldCharType="begin"/>
          </w:r>
          <w:r>
            <w:rPr>
              <w:i w:val="0"/>
              <w:iCs w:val="0"/>
              <w:color w:val="auto"/>
              <w:u w:val="none"/>
              <w:rPrChange w:id="108" w:author="伏黑惠" w:date="2024-02-26T14:44:04Z">
                <w:rPr>
                  <w:i w:val="0"/>
                  <w:iCs w:val="0"/>
                  <w:u w:val="none"/>
                </w:rPr>
              </w:rPrChange>
            </w:rPr>
            <w:instrText xml:space="preserve"> HYPERLINK \l "_Toc27185" </w:instrText>
          </w:r>
          <w:r>
            <w:rPr>
              <w:i w:val="0"/>
              <w:iCs w:val="0"/>
              <w:color w:val="auto"/>
              <w:u w:val="none"/>
              <w:rPrChange w:id="109" w:author="伏黑惠" w:date="2024-02-26T14:44:04Z">
                <w:rPr>
                  <w:i w:val="0"/>
                  <w:iCs w:val="0"/>
                  <w:u w:val="none"/>
                </w:rPr>
              </w:rPrChange>
            </w:rPr>
            <w:fldChar w:fldCharType="separate"/>
          </w:r>
          <w:r>
            <w:rPr>
              <w:rFonts w:hint="eastAsia" w:ascii="仿宋_GB2312" w:hAnsi="仿宋" w:eastAsia="仿宋_GB2312" w:cs="仿宋"/>
              <w:i w:val="0"/>
              <w:iCs w:val="0"/>
              <w:smallCaps/>
              <w:color w:val="auto"/>
              <w:kern w:val="0"/>
              <w:sz w:val="32"/>
              <w:szCs w:val="32"/>
              <w:u w:val="none"/>
              <w:lang w:bidi="en-US"/>
              <w:rPrChange w:id="110" w:author="伏黑惠" w:date="2024-02-26T14:44:04Z">
                <w:rPr>
                  <w:rFonts w:hint="eastAsia" w:ascii="仿宋_GB2312" w:hAnsi="仿宋" w:eastAsia="仿宋_GB2312" w:cs="仿宋"/>
                  <w:i w:val="0"/>
                  <w:iCs w:val="0"/>
                  <w:smallCaps/>
                  <w:kern w:val="0"/>
                  <w:sz w:val="32"/>
                  <w:szCs w:val="32"/>
                  <w:u w:val="none"/>
                  <w:lang w:bidi="en-US"/>
                </w:rPr>
              </w:rPrChange>
            </w:rPr>
            <w:t>（二）面临挑战</w:t>
          </w:r>
          <w:r>
            <w:rPr>
              <w:rFonts w:hint="eastAsia" w:ascii="仿宋_GB2312" w:hAnsi="仿宋" w:eastAsia="仿宋_GB2312" w:cs="仿宋"/>
              <w:i w:val="0"/>
              <w:iCs w:val="0"/>
              <w:color w:val="auto"/>
              <w:sz w:val="32"/>
              <w:szCs w:val="32"/>
              <w:u w:val="none"/>
              <w:rPrChange w:id="111"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112"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113" w:author="伏黑惠" w:date="2024-02-26T14:44:04Z">
                <w:rPr>
                  <w:rFonts w:hint="eastAsia" w:ascii="仿宋_GB2312" w:hAnsi="仿宋" w:eastAsia="仿宋_GB2312" w:cs="仿宋"/>
                  <w:i w:val="0"/>
                  <w:iCs w:val="0"/>
                  <w:sz w:val="32"/>
                  <w:szCs w:val="32"/>
                  <w:u w:val="none"/>
                </w:rPr>
              </w:rPrChange>
            </w:rPr>
            <w:instrText xml:space="preserve"> PAGEREF _Toc27185 \h </w:instrText>
          </w:r>
          <w:r>
            <w:rPr>
              <w:rFonts w:hint="eastAsia" w:ascii="仿宋_GB2312" w:hAnsi="仿宋" w:eastAsia="仿宋_GB2312" w:cs="仿宋"/>
              <w:i w:val="0"/>
              <w:iCs w:val="0"/>
              <w:color w:val="auto"/>
              <w:sz w:val="32"/>
              <w:szCs w:val="32"/>
              <w:u w:val="none"/>
              <w:rPrChange w:id="114"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115" w:author="伏黑惠" w:date="2024-02-26T14:44:04Z">
                <w:rPr>
                  <w:rFonts w:hint="eastAsia" w:ascii="仿宋_GB2312" w:hAnsi="仿宋" w:eastAsia="仿宋_GB2312" w:cs="仿宋"/>
                  <w:i w:val="0"/>
                  <w:iCs w:val="0"/>
                  <w:sz w:val="32"/>
                  <w:szCs w:val="32"/>
                  <w:u w:val="none"/>
                </w:rPr>
              </w:rPrChange>
            </w:rPr>
            <w:t>5</w:t>
          </w:r>
          <w:r>
            <w:rPr>
              <w:rFonts w:hint="eastAsia" w:ascii="仿宋_GB2312" w:hAnsi="仿宋" w:eastAsia="仿宋_GB2312" w:cs="仿宋"/>
              <w:i w:val="0"/>
              <w:iCs w:val="0"/>
              <w:color w:val="auto"/>
              <w:sz w:val="32"/>
              <w:szCs w:val="32"/>
              <w:u w:val="none"/>
              <w:rPrChange w:id="116"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117" w:author="伏黑惠" w:date="2024-02-26T14:44:04Z">
                <w:rPr>
                  <w:rFonts w:hint="eastAsia" w:ascii="仿宋_GB2312" w:hAnsi="仿宋" w:eastAsia="仿宋_GB2312" w:cs="仿宋"/>
                  <w:i w:val="0"/>
                  <w:iCs w:val="0"/>
                  <w:sz w:val="32"/>
                  <w:szCs w:val="32"/>
                  <w:u w:val="none"/>
                </w:rPr>
              </w:rPrChange>
            </w:rPr>
            <w:fldChar w:fldCharType="end"/>
          </w:r>
        </w:p>
        <w:p>
          <w:pPr>
            <w:pStyle w:val="16"/>
            <w:tabs>
              <w:tab w:val="right" w:leader="dot" w:pos="8306"/>
              <w:tab w:val="clear" w:pos="8608"/>
            </w:tabs>
            <w:rPr>
              <w:rFonts w:hint="eastAsia" w:ascii="仿宋_GB2312" w:hAnsi="仿宋" w:eastAsia="仿宋_GB2312" w:cs="仿宋"/>
              <w:i w:val="0"/>
              <w:iCs w:val="0"/>
              <w:color w:val="auto"/>
              <w:sz w:val="32"/>
              <w:szCs w:val="32"/>
              <w:u w:val="none"/>
              <w:rPrChange w:id="118" w:author="伏黑惠" w:date="2024-02-26T14:44:04Z">
                <w:rPr>
                  <w:rFonts w:hint="eastAsia" w:ascii="仿宋_GB2312" w:hAnsi="仿宋" w:eastAsia="仿宋_GB2312" w:cs="仿宋"/>
                  <w:i w:val="0"/>
                  <w:iCs w:val="0"/>
                  <w:sz w:val="32"/>
                  <w:szCs w:val="32"/>
                  <w:u w:val="none"/>
                </w:rPr>
              </w:rPrChange>
            </w:rPr>
          </w:pPr>
          <w:r>
            <w:rPr>
              <w:i w:val="0"/>
              <w:iCs w:val="0"/>
              <w:color w:val="auto"/>
              <w:u w:val="none"/>
              <w:rPrChange w:id="119" w:author="伏黑惠" w:date="2024-02-26T14:44:04Z">
                <w:rPr>
                  <w:i w:val="0"/>
                  <w:iCs w:val="0"/>
                  <w:u w:val="none"/>
                </w:rPr>
              </w:rPrChange>
            </w:rPr>
            <w:fldChar w:fldCharType="begin"/>
          </w:r>
          <w:r>
            <w:rPr>
              <w:i w:val="0"/>
              <w:iCs w:val="0"/>
              <w:color w:val="auto"/>
              <w:u w:val="none"/>
              <w:rPrChange w:id="120" w:author="伏黑惠" w:date="2024-02-26T14:44:04Z">
                <w:rPr>
                  <w:i w:val="0"/>
                  <w:iCs w:val="0"/>
                  <w:u w:val="none"/>
                </w:rPr>
              </w:rPrChange>
            </w:rPr>
            <w:instrText xml:space="preserve"> HYPERLINK \l "_Toc1273" </w:instrText>
          </w:r>
          <w:r>
            <w:rPr>
              <w:i w:val="0"/>
              <w:iCs w:val="0"/>
              <w:color w:val="auto"/>
              <w:u w:val="none"/>
              <w:rPrChange w:id="121" w:author="伏黑惠" w:date="2024-02-26T14:44:04Z">
                <w:rPr>
                  <w:i w:val="0"/>
                  <w:iCs w:val="0"/>
                  <w:u w:val="none"/>
                </w:rPr>
              </w:rPrChange>
            </w:rPr>
            <w:fldChar w:fldCharType="separate"/>
          </w:r>
          <w:r>
            <w:rPr>
              <w:rFonts w:hint="eastAsia" w:ascii="仿宋_GB2312" w:hAnsi="仿宋" w:eastAsia="仿宋_GB2312" w:cs="仿宋"/>
              <w:i w:val="0"/>
              <w:iCs w:val="0"/>
              <w:color w:val="auto"/>
              <w:sz w:val="32"/>
              <w:szCs w:val="32"/>
              <w:u w:val="none"/>
              <w:rPrChange w:id="122" w:author="伏黑惠" w:date="2024-02-26T14:44:04Z">
                <w:rPr>
                  <w:rFonts w:hint="eastAsia" w:ascii="仿宋_GB2312" w:hAnsi="仿宋" w:eastAsia="仿宋_GB2312" w:cs="仿宋"/>
                  <w:i w:val="0"/>
                  <w:iCs w:val="0"/>
                  <w:sz w:val="32"/>
                  <w:szCs w:val="32"/>
                  <w:u w:val="none"/>
                </w:rPr>
              </w:rPrChange>
            </w:rPr>
            <w:t>三、目标要求</w:t>
          </w:r>
          <w:r>
            <w:rPr>
              <w:rFonts w:hint="eastAsia" w:ascii="仿宋_GB2312" w:hAnsi="仿宋" w:eastAsia="仿宋_GB2312" w:cs="仿宋"/>
              <w:i w:val="0"/>
              <w:iCs w:val="0"/>
              <w:color w:val="auto"/>
              <w:sz w:val="32"/>
              <w:szCs w:val="32"/>
              <w:u w:val="none"/>
              <w:rPrChange w:id="123"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124"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125" w:author="伏黑惠" w:date="2024-02-26T14:44:04Z">
                <w:rPr>
                  <w:rFonts w:hint="eastAsia" w:ascii="仿宋_GB2312" w:hAnsi="仿宋" w:eastAsia="仿宋_GB2312" w:cs="仿宋"/>
                  <w:i w:val="0"/>
                  <w:iCs w:val="0"/>
                  <w:sz w:val="32"/>
                  <w:szCs w:val="32"/>
                  <w:u w:val="none"/>
                </w:rPr>
              </w:rPrChange>
            </w:rPr>
            <w:instrText xml:space="preserve"> PAGEREF _Toc1273 \h </w:instrText>
          </w:r>
          <w:r>
            <w:rPr>
              <w:rFonts w:hint="eastAsia" w:ascii="仿宋_GB2312" w:hAnsi="仿宋" w:eastAsia="仿宋_GB2312" w:cs="仿宋"/>
              <w:i w:val="0"/>
              <w:iCs w:val="0"/>
              <w:color w:val="auto"/>
              <w:sz w:val="32"/>
              <w:szCs w:val="32"/>
              <w:u w:val="none"/>
              <w:rPrChange w:id="126"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127" w:author="伏黑惠" w:date="2024-02-26T14:44:04Z">
                <w:rPr>
                  <w:rFonts w:hint="eastAsia" w:ascii="仿宋_GB2312" w:hAnsi="仿宋" w:eastAsia="仿宋_GB2312" w:cs="仿宋"/>
                  <w:i w:val="0"/>
                  <w:iCs w:val="0"/>
                  <w:sz w:val="32"/>
                  <w:szCs w:val="32"/>
                  <w:u w:val="none"/>
                </w:rPr>
              </w:rPrChange>
            </w:rPr>
            <w:t>6</w:t>
          </w:r>
          <w:r>
            <w:rPr>
              <w:rFonts w:hint="eastAsia" w:ascii="仿宋_GB2312" w:hAnsi="仿宋" w:eastAsia="仿宋_GB2312" w:cs="仿宋"/>
              <w:i w:val="0"/>
              <w:iCs w:val="0"/>
              <w:color w:val="auto"/>
              <w:sz w:val="32"/>
              <w:szCs w:val="32"/>
              <w:u w:val="none"/>
              <w:rPrChange w:id="128"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129" w:author="伏黑惠" w:date="2024-02-26T14:44:04Z">
                <w:rPr>
                  <w:rFonts w:hint="eastAsia" w:ascii="仿宋_GB2312" w:hAnsi="仿宋" w:eastAsia="仿宋_GB2312" w:cs="仿宋"/>
                  <w:i w:val="0"/>
                  <w:iCs w:val="0"/>
                  <w:sz w:val="32"/>
                  <w:szCs w:val="32"/>
                  <w:u w:val="none"/>
                </w:rPr>
              </w:rPrChange>
            </w:rPr>
            <w:fldChar w:fldCharType="end"/>
          </w:r>
        </w:p>
        <w:p>
          <w:pPr>
            <w:pStyle w:val="12"/>
            <w:tabs>
              <w:tab w:val="right" w:leader="dot" w:pos="8306"/>
            </w:tabs>
            <w:rPr>
              <w:rFonts w:hint="eastAsia" w:ascii="仿宋_GB2312" w:hAnsi="仿宋" w:eastAsia="仿宋_GB2312" w:cs="仿宋"/>
              <w:i w:val="0"/>
              <w:iCs w:val="0"/>
              <w:color w:val="auto"/>
              <w:sz w:val="32"/>
              <w:szCs w:val="32"/>
              <w:u w:val="none"/>
              <w:rPrChange w:id="130" w:author="伏黑惠" w:date="2024-02-26T14:44:04Z">
                <w:rPr>
                  <w:rFonts w:hint="eastAsia" w:ascii="仿宋_GB2312" w:hAnsi="仿宋" w:eastAsia="仿宋_GB2312" w:cs="仿宋"/>
                  <w:i w:val="0"/>
                  <w:iCs w:val="0"/>
                  <w:sz w:val="32"/>
                  <w:szCs w:val="32"/>
                  <w:u w:val="none"/>
                </w:rPr>
              </w:rPrChange>
            </w:rPr>
          </w:pPr>
          <w:r>
            <w:rPr>
              <w:i w:val="0"/>
              <w:iCs w:val="0"/>
              <w:color w:val="auto"/>
              <w:u w:val="none"/>
              <w:rPrChange w:id="131" w:author="伏黑惠" w:date="2024-02-26T14:44:04Z">
                <w:rPr>
                  <w:i w:val="0"/>
                  <w:iCs w:val="0"/>
                  <w:u w:val="none"/>
                </w:rPr>
              </w:rPrChange>
            </w:rPr>
            <w:fldChar w:fldCharType="begin"/>
          </w:r>
          <w:r>
            <w:rPr>
              <w:i w:val="0"/>
              <w:iCs w:val="0"/>
              <w:color w:val="auto"/>
              <w:u w:val="none"/>
              <w:rPrChange w:id="132" w:author="伏黑惠" w:date="2024-02-26T14:44:04Z">
                <w:rPr>
                  <w:i w:val="0"/>
                  <w:iCs w:val="0"/>
                  <w:u w:val="none"/>
                </w:rPr>
              </w:rPrChange>
            </w:rPr>
            <w:instrText xml:space="preserve"> HYPERLINK \l "_Toc24604" </w:instrText>
          </w:r>
          <w:r>
            <w:rPr>
              <w:i w:val="0"/>
              <w:iCs w:val="0"/>
              <w:color w:val="auto"/>
              <w:u w:val="none"/>
              <w:rPrChange w:id="133" w:author="伏黑惠" w:date="2024-02-26T14:44:04Z">
                <w:rPr>
                  <w:i w:val="0"/>
                  <w:iCs w:val="0"/>
                  <w:u w:val="none"/>
                </w:rPr>
              </w:rPrChange>
            </w:rPr>
            <w:fldChar w:fldCharType="separate"/>
          </w:r>
          <w:r>
            <w:rPr>
              <w:rFonts w:hint="eastAsia" w:ascii="仿宋_GB2312" w:hAnsi="仿宋" w:eastAsia="仿宋_GB2312" w:cs="仿宋"/>
              <w:i w:val="0"/>
              <w:iCs w:val="0"/>
              <w:smallCaps/>
              <w:color w:val="auto"/>
              <w:kern w:val="0"/>
              <w:sz w:val="32"/>
              <w:szCs w:val="32"/>
              <w:u w:val="none"/>
              <w:lang w:bidi="en-US"/>
              <w:rPrChange w:id="134" w:author="伏黑惠" w:date="2024-02-26T14:44:04Z">
                <w:rPr>
                  <w:rFonts w:hint="eastAsia" w:ascii="仿宋_GB2312" w:hAnsi="仿宋" w:eastAsia="仿宋_GB2312" w:cs="仿宋"/>
                  <w:i w:val="0"/>
                  <w:iCs w:val="0"/>
                  <w:smallCaps/>
                  <w:kern w:val="0"/>
                  <w:sz w:val="32"/>
                  <w:szCs w:val="32"/>
                  <w:u w:val="none"/>
                  <w:lang w:bidi="en-US"/>
                </w:rPr>
              </w:rPrChange>
            </w:rPr>
            <w:t>（一）指导思想</w:t>
          </w:r>
          <w:r>
            <w:rPr>
              <w:rFonts w:hint="eastAsia" w:ascii="仿宋_GB2312" w:hAnsi="仿宋" w:eastAsia="仿宋_GB2312" w:cs="仿宋"/>
              <w:i w:val="0"/>
              <w:iCs w:val="0"/>
              <w:color w:val="auto"/>
              <w:sz w:val="32"/>
              <w:szCs w:val="32"/>
              <w:u w:val="none"/>
              <w:rPrChange w:id="135"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136"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137" w:author="伏黑惠" w:date="2024-02-26T14:44:04Z">
                <w:rPr>
                  <w:rFonts w:hint="eastAsia" w:ascii="仿宋_GB2312" w:hAnsi="仿宋" w:eastAsia="仿宋_GB2312" w:cs="仿宋"/>
                  <w:i w:val="0"/>
                  <w:iCs w:val="0"/>
                  <w:sz w:val="32"/>
                  <w:szCs w:val="32"/>
                  <w:u w:val="none"/>
                </w:rPr>
              </w:rPrChange>
            </w:rPr>
            <w:instrText xml:space="preserve"> PAGEREF _Toc24604 \h </w:instrText>
          </w:r>
          <w:r>
            <w:rPr>
              <w:rFonts w:hint="eastAsia" w:ascii="仿宋_GB2312" w:hAnsi="仿宋" w:eastAsia="仿宋_GB2312" w:cs="仿宋"/>
              <w:i w:val="0"/>
              <w:iCs w:val="0"/>
              <w:color w:val="auto"/>
              <w:sz w:val="32"/>
              <w:szCs w:val="32"/>
              <w:u w:val="none"/>
              <w:rPrChange w:id="138"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139" w:author="伏黑惠" w:date="2024-02-26T14:44:04Z">
                <w:rPr>
                  <w:rFonts w:hint="eastAsia" w:ascii="仿宋_GB2312" w:hAnsi="仿宋" w:eastAsia="仿宋_GB2312" w:cs="仿宋"/>
                  <w:i w:val="0"/>
                  <w:iCs w:val="0"/>
                  <w:sz w:val="32"/>
                  <w:szCs w:val="32"/>
                  <w:u w:val="none"/>
                </w:rPr>
              </w:rPrChange>
            </w:rPr>
            <w:t>6</w:t>
          </w:r>
          <w:r>
            <w:rPr>
              <w:rFonts w:hint="eastAsia" w:ascii="仿宋_GB2312" w:hAnsi="仿宋" w:eastAsia="仿宋_GB2312" w:cs="仿宋"/>
              <w:i w:val="0"/>
              <w:iCs w:val="0"/>
              <w:color w:val="auto"/>
              <w:sz w:val="32"/>
              <w:szCs w:val="32"/>
              <w:u w:val="none"/>
              <w:rPrChange w:id="140"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141" w:author="伏黑惠" w:date="2024-02-26T14:44:04Z">
                <w:rPr>
                  <w:rFonts w:hint="eastAsia" w:ascii="仿宋_GB2312" w:hAnsi="仿宋" w:eastAsia="仿宋_GB2312" w:cs="仿宋"/>
                  <w:i w:val="0"/>
                  <w:iCs w:val="0"/>
                  <w:sz w:val="32"/>
                  <w:szCs w:val="32"/>
                  <w:u w:val="none"/>
                </w:rPr>
              </w:rPrChange>
            </w:rPr>
            <w:fldChar w:fldCharType="end"/>
          </w:r>
        </w:p>
        <w:p>
          <w:pPr>
            <w:pStyle w:val="12"/>
            <w:tabs>
              <w:tab w:val="right" w:leader="dot" w:pos="8306"/>
            </w:tabs>
            <w:rPr>
              <w:rFonts w:hint="eastAsia" w:ascii="仿宋_GB2312" w:hAnsi="仿宋" w:eastAsia="仿宋_GB2312" w:cs="仿宋"/>
              <w:i w:val="0"/>
              <w:iCs w:val="0"/>
              <w:color w:val="auto"/>
              <w:sz w:val="32"/>
              <w:szCs w:val="32"/>
              <w:u w:val="none"/>
              <w:rPrChange w:id="142" w:author="伏黑惠" w:date="2024-02-26T14:44:04Z">
                <w:rPr>
                  <w:rFonts w:hint="eastAsia" w:ascii="仿宋_GB2312" w:hAnsi="仿宋" w:eastAsia="仿宋_GB2312" w:cs="仿宋"/>
                  <w:i w:val="0"/>
                  <w:iCs w:val="0"/>
                  <w:sz w:val="32"/>
                  <w:szCs w:val="32"/>
                  <w:u w:val="none"/>
                </w:rPr>
              </w:rPrChange>
            </w:rPr>
          </w:pPr>
          <w:r>
            <w:rPr>
              <w:i w:val="0"/>
              <w:iCs w:val="0"/>
              <w:color w:val="auto"/>
              <w:u w:val="none"/>
              <w:rPrChange w:id="143" w:author="伏黑惠" w:date="2024-02-26T14:44:04Z">
                <w:rPr>
                  <w:i w:val="0"/>
                  <w:iCs w:val="0"/>
                  <w:u w:val="none"/>
                </w:rPr>
              </w:rPrChange>
            </w:rPr>
            <w:fldChar w:fldCharType="begin"/>
          </w:r>
          <w:r>
            <w:rPr>
              <w:i w:val="0"/>
              <w:iCs w:val="0"/>
              <w:color w:val="auto"/>
              <w:u w:val="none"/>
              <w:rPrChange w:id="144" w:author="伏黑惠" w:date="2024-02-26T14:44:04Z">
                <w:rPr>
                  <w:i w:val="0"/>
                  <w:iCs w:val="0"/>
                  <w:u w:val="none"/>
                </w:rPr>
              </w:rPrChange>
            </w:rPr>
            <w:instrText xml:space="preserve"> HYPERLINK \l "_Toc19439" </w:instrText>
          </w:r>
          <w:r>
            <w:rPr>
              <w:i w:val="0"/>
              <w:iCs w:val="0"/>
              <w:color w:val="auto"/>
              <w:u w:val="none"/>
              <w:rPrChange w:id="145" w:author="伏黑惠" w:date="2024-02-26T14:44:04Z">
                <w:rPr>
                  <w:i w:val="0"/>
                  <w:iCs w:val="0"/>
                  <w:u w:val="none"/>
                </w:rPr>
              </w:rPrChange>
            </w:rPr>
            <w:fldChar w:fldCharType="separate"/>
          </w:r>
          <w:r>
            <w:rPr>
              <w:rFonts w:hint="eastAsia" w:ascii="仿宋_GB2312" w:hAnsi="仿宋" w:eastAsia="仿宋_GB2312" w:cs="仿宋"/>
              <w:i w:val="0"/>
              <w:iCs w:val="0"/>
              <w:smallCaps/>
              <w:color w:val="auto"/>
              <w:kern w:val="0"/>
              <w:sz w:val="32"/>
              <w:szCs w:val="32"/>
              <w:u w:val="none"/>
              <w:lang w:bidi="en-US"/>
              <w:rPrChange w:id="146" w:author="伏黑惠" w:date="2024-02-26T14:44:04Z">
                <w:rPr>
                  <w:rFonts w:hint="eastAsia" w:ascii="仿宋_GB2312" w:hAnsi="仿宋" w:eastAsia="仿宋_GB2312" w:cs="仿宋"/>
                  <w:i w:val="0"/>
                  <w:iCs w:val="0"/>
                  <w:smallCaps/>
                  <w:kern w:val="0"/>
                  <w:sz w:val="32"/>
                  <w:szCs w:val="32"/>
                  <w:u w:val="none"/>
                  <w:lang w:bidi="en-US"/>
                </w:rPr>
              </w:rPrChange>
            </w:rPr>
            <w:t>（二）基本原则</w:t>
          </w:r>
          <w:r>
            <w:rPr>
              <w:rFonts w:hint="eastAsia" w:ascii="仿宋_GB2312" w:hAnsi="仿宋" w:eastAsia="仿宋_GB2312" w:cs="仿宋"/>
              <w:i w:val="0"/>
              <w:iCs w:val="0"/>
              <w:color w:val="auto"/>
              <w:sz w:val="32"/>
              <w:szCs w:val="32"/>
              <w:u w:val="none"/>
              <w:rPrChange w:id="147"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148"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149" w:author="伏黑惠" w:date="2024-02-26T14:44:04Z">
                <w:rPr>
                  <w:rFonts w:hint="eastAsia" w:ascii="仿宋_GB2312" w:hAnsi="仿宋" w:eastAsia="仿宋_GB2312" w:cs="仿宋"/>
                  <w:i w:val="0"/>
                  <w:iCs w:val="0"/>
                  <w:sz w:val="32"/>
                  <w:szCs w:val="32"/>
                  <w:u w:val="none"/>
                </w:rPr>
              </w:rPrChange>
            </w:rPr>
            <w:instrText xml:space="preserve"> PAGEREF _Toc19439 \h </w:instrText>
          </w:r>
          <w:r>
            <w:rPr>
              <w:rFonts w:hint="eastAsia" w:ascii="仿宋_GB2312" w:hAnsi="仿宋" w:eastAsia="仿宋_GB2312" w:cs="仿宋"/>
              <w:i w:val="0"/>
              <w:iCs w:val="0"/>
              <w:color w:val="auto"/>
              <w:sz w:val="32"/>
              <w:szCs w:val="32"/>
              <w:u w:val="none"/>
              <w:rPrChange w:id="150"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151" w:author="伏黑惠" w:date="2024-02-26T14:44:04Z">
                <w:rPr>
                  <w:rFonts w:hint="eastAsia" w:ascii="仿宋_GB2312" w:hAnsi="仿宋" w:eastAsia="仿宋_GB2312" w:cs="仿宋"/>
                  <w:i w:val="0"/>
                  <w:iCs w:val="0"/>
                  <w:sz w:val="32"/>
                  <w:szCs w:val="32"/>
                  <w:u w:val="none"/>
                </w:rPr>
              </w:rPrChange>
            </w:rPr>
            <w:t>7</w:t>
          </w:r>
          <w:r>
            <w:rPr>
              <w:rFonts w:hint="eastAsia" w:ascii="仿宋_GB2312" w:hAnsi="仿宋" w:eastAsia="仿宋_GB2312" w:cs="仿宋"/>
              <w:i w:val="0"/>
              <w:iCs w:val="0"/>
              <w:color w:val="auto"/>
              <w:sz w:val="32"/>
              <w:szCs w:val="32"/>
              <w:u w:val="none"/>
              <w:rPrChange w:id="152"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153" w:author="伏黑惠" w:date="2024-02-26T14:44:04Z">
                <w:rPr>
                  <w:rFonts w:hint="eastAsia" w:ascii="仿宋_GB2312" w:hAnsi="仿宋" w:eastAsia="仿宋_GB2312" w:cs="仿宋"/>
                  <w:i w:val="0"/>
                  <w:iCs w:val="0"/>
                  <w:sz w:val="32"/>
                  <w:szCs w:val="32"/>
                  <w:u w:val="none"/>
                </w:rPr>
              </w:rPrChange>
            </w:rPr>
            <w:fldChar w:fldCharType="end"/>
          </w:r>
        </w:p>
        <w:p>
          <w:pPr>
            <w:pStyle w:val="12"/>
            <w:tabs>
              <w:tab w:val="right" w:leader="dot" w:pos="8306"/>
            </w:tabs>
            <w:rPr>
              <w:rFonts w:hint="eastAsia" w:ascii="仿宋_GB2312" w:hAnsi="仿宋" w:eastAsia="仿宋_GB2312" w:cs="仿宋"/>
              <w:i w:val="0"/>
              <w:iCs w:val="0"/>
              <w:color w:val="auto"/>
              <w:sz w:val="32"/>
              <w:szCs w:val="32"/>
              <w:u w:val="none"/>
              <w:rPrChange w:id="154" w:author="伏黑惠" w:date="2024-02-26T14:44:04Z">
                <w:rPr>
                  <w:rFonts w:hint="eastAsia" w:ascii="仿宋_GB2312" w:hAnsi="仿宋" w:eastAsia="仿宋_GB2312" w:cs="仿宋"/>
                  <w:i w:val="0"/>
                  <w:iCs w:val="0"/>
                  <w:sz w:val="32"/>
                  <w:szCs w:val="32"/>
                  <w:u w:val="none"/>
                </w:rPr>
              </w:rPrChange>
            </w:rPr>
          </w:pPr>
          <w:r>
            <w:rPr>
              <w:i w:val="0"/>
              <w:iCs w:val="0"/>
              <w:color w:val="auto"/>
              <w:u w:val="none"/>
              <w:rPrChange w:id="155" w:author="伏黑惠" w:date="2024-02-26T14:44:04Z">
                <w:rPr>
                  <w:i w:val="0"/>
                  <w:iCs w:val="0"/>
                  <w:u w:val="none"/>
                </w:rPr>
              </w:rPrChange>
            </w:rPr>
            <w:fldChar w:fldCharType="begin"/>
          </w:r>
          <w:r>
            <w:rPr>
              <w:i w:val="0"/>
              <w:iCs w:val="0"/>
              <w:color w:val="auto"/>
              <w:u w:val="none"/>
              <w:rPrChange w:id="156" w:author="伏黑惠" w:date="2024-02-26T14:44:04Z">
                <w:rPr>
                  <w:i w:val="0"/>
                  <w:iCs w:val="0"/>
                  <w:u w:val="none"/>
                </w:rPr>
              </w:rPrChange>
            </w:rPr>
            <w:instrText xml:space="preserve"> HYPERLINK \l "_Toc20915" </w:instrText>
          </w:r>
          <w:r>
            <w:rPr>
              <w:i w:val="0"/>
              <w:iCs w:val="0"/>
              <w:color w:val="auto"/>
              <w:u w:val="none"/>
              <w:rPrChange w:id="157" w:author="伏黑惠" w:date="2024-02-26T14:44:04Z">
                <w:rPr>
                  <w:i w:val="0"/>
                  <w:iCs w:val="0"/>
                  <w:u w:val="none"/>
                </w:rPr>
              </w:rPrChange>
            </w:rPr>
            <w:fldChar w:fldCharType="separate"/>
          </w:r>
          <w:r>
            <w:rPr>
              <w:rFonts w:hint="eastAsia" w:ascii="仿宋_GB2312" w:hAnsi="仿宋" w:eastAsia="仿宋_GB2312" w:cs="仿宋"/>
              <w:i w:val="0"/>
              <w:iCs w:val="0"/>
              <w:smallCaps/>
              <w:color w:val="auto"/>
              <w:kern w:val="0"/>
              <w:sz w:val="32"/>
              <w:szCs w:val="32"/>
              <w:u w:val="none"/>
              <w:lang w:bidi="en-US"/>
              <w:rPrChange w:id="158" w:author="伏黑惠" w:date="2024-02-26T14:44:04Z">
                <w:rPr>
                  <w:rFonts w:hint="eastAsia" w:ascii="仿宋_GB2312" w:hAnsi="仿宋" w:eastAsia="仿宋_GB2312" w:cs="仿宋"/>
                  <w:i w:val="0"/>
                  <w:iCs w:val="0"/>
                  <w:smallCaps/>
                  <w:kern w:val="0"/>
                  <w:sz w:val="32"/>
                  <w:szCs w:val="32"/>
                  <w:u w:val="none"/>
                  <w:lang w:bidi="en-US"/>
                </w:rPr>
              </w:rPrChange>
            </w:rPr>
            <w:t>（三）总体目标</w:t>
          </w:r>
          <w:r>
            <w:rPr>
              <w:rFonts w:hint="eastAsia" w:ascii="仿宋_GB2312" w:hAnsi="仿宋" w:eastAsia="仿宋_GB2312" w:cs="仿宋"/>
              <w:i w:val="0"/>
              <w:iCs w:val="0"/>
              <w:color w:val="auto"/>
              <w:sz w:val="32"/>
              <w:szCs w:val="32"/>
              <w:u w:val="none"/>
              <w:rPrChange w:id="159"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160"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161" w:author="伏黑惠" w:date="2024-02-26T14:44:04Z">
                <w:rPr>
                  <w:rFonts w:hint="eastAsia" w:ascii="仿宋_GB2312" w:hAnsi="仿宋" w:eastAsia="仿宋_GB2312" w:cs="仿宋"/>
                  <w:i w:val="0"/>
                  <w:iCs w:val="0"/>
                  <w:sz w:val="32"/>
                  <w:szCs w:val="32"/>
                  <w:u w:val="none"/>
                </w:rPr>
              </w:rPrChange>
            </w:rPr>
            <w:instrText xml:space="preserve"> PAGEREF _Toc20915 \h </w:instrText>
          </w:r>
          <w:r>
            <w:rPr>
              <w:rFonts w:hint="eastAsia" w:ascii="仿宋_GB2312" w:hAnsi="仿宋" w:eastAsia="仿宋_GB2312" w:cs="仿宋"/>
              <w:i w:val="0"/>
              <w:iCs w:val="0"/>
              <w:color w:val="auto"/>
              <w:sz w:val="32"/>
              <w:szCs w:val="32"/>
              <w:u w:val="none"/>
              <w:rPrChange w:id="162"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163" w:author="伏黑惠" w:date="2024-02-26T14:44:04Z">
                <w:rPr>
                  <w:rFonts w:hint="eastAsia" w:ascii="仿宋_GB2312" w:hAnsi="仿宋" w:eastAsia="仿宋_GB2312" w:cs="仿宋"/>
                  <w:i w:val="0"/>
                  <w:iCs w:val="0"/>
                  <w:sz w:val="32"/>
                  <w:szCs w:val="32"/>
                  <w:u w:val="none"/>
                </w:rPr>
              </w:rPrChange>
            </w:rPr>
            <w:t>8</w:t>
          </w:r>
          <w:r>
            <w:rPr>
              <w:rFonts w:hint="eastAsia" w:ascii="仿宋_GB2312" w:hAnsi="仿宋" w:eastAsia="仿宋_GB2312" w:cs="仿宋"/>
              <w:i w:val="0"/>
              <w:iCs w:val="0"/>
              <w:color w:val="auto"/>
              <w:sz w:val="32"/>
              <w:szCs w:val="32"/>
              <w:u w:val="none"/>
              <w:rPrChange w:id="164"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165" w:author="伏黑惠" w:date="2024-02-26T14:44:04Z">
                <w:rPr>
                  <w:rFonts w:hint="eastAsia" w:ascii="仿宋_GB2312" w:hAnsi="仿宋" w:eastAsia="仿宋_GB2312" w:cs="仿宋"/>
                  <w:i w:val="0"/>
                  <w:iCs w:val="0"/>
                  <w:sz w:val="32"/>
                  <w:szCs w:val="32"/>
                  <w:u w:val="none"/>
                </w:rPr>
              </w:rPrChange>
            </w:rPr>
            <w:fldChar w:fldCharType="end"/>
          </w:r>
        </w:p>
        <w:p>
          <w:pPr>
            <w:pStyle w:val="16"/>
            <w:tabs>
              <w:tab w:val="right" w:leader="dot" w:pos="8306"/>
              <w:tab w:val="clear" w:pos="8608"/>
            </w:tabs>
            <w:rPr>
              <w:rFonts w:hint="eastAsia" w:ascii="仿宋_GB2312" w:hAnsi="仿宋" w:eastAsia="仿宋_GB2312" w:cs="仿宋"/>
              <w:i w:val="0"/>
              <w:iCs w:val="0"/>
              <w:color w:val="auto"/>
              <w:sz w:val="32"/>
              <w:szCs w:val="32"/>
              <w:u w:val="none"/>
              <w:rPrChange w:id="166" w:author="伏黑惠" w:date="2024-02-26T14:44:04Z">
                <w:rPr>
                  <w:rFonts w:hint="eastAsia" w:ascii="仿宋_GB2312" w:hAnsi="仿宋" w:eastAsia="仿宋_GB2312" w:cs="仿宋"/>
                  <w:i w:val="0"/>
                  <w:iCs w:val="0"/>
                  <w:sz w:val="32"/>
                  <w:szCs w:val="32"/>
                  <w:u w:val="none"/>
                </w:rPr>
              </w:rPrChange>
            </w:rPr>
          </w:pPr>
          <w:r>
            <w:rPr>
              <w:i w:val="0"/>
              <w:iCs w:val="0"/>
              <w:color w:val="auto"/>
              <w:u w:val="none"/>
              <w:rPrChange w:id="167" w:author="伏黑惠" w:date="2024-02-26T14:44:04Z">
                <w:rPr>
                  <w:i w:val="0"/>
                  <w:iCs w:val="0"/>
                  <w:u w:val="none"/>
                </w:rPr>
              </w:rPrChange>
            </w:rPr>
            <w:fldChar w:fldCharType="begin"/>
          </w:r>
          <w:r>
            <w:rPr>
              <w:i w:val="0"/>
              <w:iCs w:val="0"/>
              <w:color w:val="auto"/>
              <w:u w:val="none"/>
              <w:rPrChange w:id="168" w:author="伏黑惠" w:date="2024-02-26T14:44:04Z">
                <w:rPr>
                  <w:i w:val="0"/>
                  <w:iCs w:val="0"/>
                  <w:u w:val="none"/>
                </w:rPr>
              </w:rPrChange>
            </w:rPr>
            <w:instrText xml:space="preserve"> HYPERLINK \l "_Toc25055" </w:instrText>
          </w:r>
          <w:r>
            <w:rPr>
              <w:i w:val="0"/>
              <w:iCs w:val="0"/>
              <w:color w:val="auto"/>
              <w:u w:val="none"/>
              <w:rPrChange w:id="169" w:author="伏黑惠" w:date="2024-02-26T14:44:04Z">
                <w:rPr>
                  <w:i w:val="0"/>
                  <w:iCs w:val="0"/>
                  <w:u w:val="none"/>
                </w:rPr>
              </w:rPrChange>
            </w:rPr>
            <w:fldChar w:fldCharType="separate"/>
          </w:r>
          <w:r>
            <w:rPr>
              <w:rFonts w:hint="eastAsia" w:ascii="仿宋_GB2312" w:hAnsi="仿宋" w:eastAsia="仿宋_GB2312" w:cs="仿宋"/>
              <w:i w:val="0"/>
              <w:iCs w:val="0"/>
              <w:color w:val="auto"/>
              <w:sz w:val="32"/>
              <w:szCs w:val="32"/>
              <w:u w:val="none"/>
              <w:rPrChange w:id="170" w:author="伏黑惠" w:date="2024-02-26T14:44:04Z">
                <w:rPr>
                  <w:rFonts w:hint="eastAsia" w:ascii="仿宋_GB2312" w:hAnsi="仿宋" w:eastAsia="仿宋_GB2312" w:cs="仿宋"/>
                  <w:i w:val="0"/>
                  <w:iCs w:val="0"/>
                  <w:sz w:val="32"/>
                  <w:szCs w:val="32"/>
                  <w:u w:val="none"/>
                </w:rPr>
              </w:rPrChange>
            </w:rPr>
            <w:t>四、 主要任务</w:t>
          </w:r>
          <w:r>
            <w:rPr>
              <w:rFonts w:hint="eastAsia" w:ascii="仿宋_GB2312" w:hAnsi="仿宋" w:eastAsia="仿宋_GB2312" w:cs="仿宋"/>
              <w:i w:val="0"/>
              <w:iCs w:val="0"/>
              <w:color w:val="auto"/>
              <w:sz w:val="32"/>
              <w:szCs w:val="32"/>
              <w:u w:val="none"/>
              <w:rPrChange w:id="171"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172"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173" w:author="伏黑惠" w:date="2024-02-26T14:44:04Z">
                <w:rPr>
                  <w:rFonts w:hint="eastAsia" w:ascii="仿宋_GB2312" w:hAnsi="仿宋" w:eastAsia="仿宋_GB2312" w:cs="仿宋"/>
                  <w:i w:val="0"/>
                  <w:iCs w:val="0"/>
                  <w:sz w:val="32"/>
                  <w:szCs w:val="32"/>
                  <w:u w:val="none"/>
                </w:rPr>
              </w:rPrChange>
            </w:rPr>
            <w:instrText xml:space="preserve"> PAGEREF _Toc25055 \h </w:instrText>
          </w:r>
          <w:r>
            <w:rPr>
              <w:rFonts w:hint="eastAsia" w:ascii="仿宋_GB2312" w:hAnsi="仿宋" w:eastAsia="仿宋_GB2312" w:cs="仿宋"/>
              <w:i w:val="0"/>
              <w:iCs w:val="0"/>
              <w:color w:val="auto"/>
              <w:sz w:val="32"/>
              <w:szCs w:val="32"/>
              <w:u w:val="none"/>
              <w:rPrChange w:id="174"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175" w:author="伏黑惠" w:date="2024-02-26T14:44:04Z">
                <w:rPr>
                  <w:rFonts w:hint="eastAsia" w:ascii="仿宋_GB2312" w:hAnsi="仿宋" w:eastAsia="仿宋_GB2312" w:cs="仿宋"/>
                  <w:i w:val="0"/>
                  <w:iCs w:val="0"/>
                  <w:sz w:val="32"/>
                  <w:szCs w:val="32"/>
                  <w:u w:val="none"/>
                </w:rPr>
              </w:rPrChange>
            </w:rPr>
            <w:t>10</w:t>
          </w:r>
          <w:r>
            <w:rPr>
              <w:rFonts w:hint="eastAsia" w:ascii="仿宋_GB2312" w:hAnsi="仿宋" w:eastAsia="仿宋_GB2312" w:cs="仿宋"/>
              <w:i w:val="0"/>
              <w:iCs w:val="0"/>
              <w:color w:val="auto"/>
              <w:sz w:val="32"/>
              <w:szCs w:val="32"/>
              <w:u w:val="none"/>
              <w:rPrChange w:id="176"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177" w:author="伏黑惠" w:date="2024-02-26T14:44:04Z">
                <w:rPr>
                  <w:rFonts w:hint="eastAsia" w:ascii="仿宋_GB2312" w:hAnsi="仿宋" w:eastAsia="仿宋_GB2312" w:cs="仿宋"/>
                  <w:i w:val="0"/>
                  <w:iCs w:val="0"/>
                  <w:sz w:val="32"/>
                  <w:szCs w:val="32"/>
                  <w:u w:val="none"/>
                </w:rPr>
              </w:rPrChange>
            </w:rPr>
            <w:fldChar w:fldCharType="end"/>
          </w:r>
        </w:p>
        <w:p>
          <w:pPr>
            <w:pStyle w:val="12"/>
            <w:tabs>
              <w:tab w:val="right" w:leader="dot" w:pos="8306"/>
            </w:tabs>
            <w:rPr>
              <w:rFonts w:hint="eastAsia" w:ascii="仿宋_GB2312" w:hAnsi="仿宋" w:eastAsia="仿宋_GB2312" w:cs="仿宋"/>
              <w:i w:val="0"/>
              <w:iCs w:val="0"/>
              <w:color w:val="auto"/>
              <w:sz w:val="32"/>
              <w:szCs w:val="32"/>
              <w:u w:val="none"/>
              <w:rPrChange w:id="178" w:author="伏黑惠" w:date="2024-02-26T14:44:04Z">
                <w:rPr>
                  <w:rFonts w:hint="eastAsia" w:ascii="仿宋_GB2312" w:hAnsi="仿宋" w:eastAsia="仿宋_GB2312" w:cs="仿宋"/>
                  <w:i w:val="0"/>
                  <w:iCs w:val="0"/>
                  <w:sz w:val="32"/>
                  <w:szCs w:val="32"/>
                  <w:u w:val="none"/>
                </w:rPr>
              </w:rPrChange>
            </w:rPr>
          </w:pPr>
          <w:r>
            <w:rPr>
              <w:i w:val="0"/>
              <w:iCs w:val="0"/>
              <w:color w:val="auto"/>
              <w:u w:val="none"/>
              <w:rPrChange w:id="179" w:author="伏黑惠" w:date="2024-02-26T14:44:04Z">
                <w:rPr>
                  <w:i w:val="0"/>
                  <w:iCs w:val="0"/>
                  <w:u w:val="none"/>
                </w:rPr>
              </w:rPrChange>
            </w:rPr>
            <w:fldChar w:fldCharType="begin"/>
          </w:r>
          <w:r>
            <w:rPr>
              <w:i w:val="0"/>
              <w:iCs w:val="0"/>
              <w:color w:val="auto"/>
              <w:u w:val="none"/>
              <w:rPrChange w:id="180" w:author="伏黑惠" w:date="2024-02-26T14:44:04Z">
                <w:rPr>
                  <w:i w:val="0"/>
                  <w:iCs w:val="0"/>
                  <w:u w:val="none"/>
                </w:rPr>
              </w:rPrChange>
            </w:rPr>
            <w:instrText xml:space="preserve"> HYPERLINK \l "_Toc5477" </w:instrText>
          </w:r>
          <w:r>
            <w:rPr>
              <w:i w:val="0"/>
              <w:iCs w:val="0"/>
              <w:color w:val="auto"/>
              <w:u w:val="none"/>
              <w:rPrChange w:id="181" w:author="伏黑惠" w:date="2024-02-26T14:44:04Z">
                <w:rPr>
                  <w:i w:val="0"/>
                  <w:iCs w:val="0"/>
                  <w:u w:val="none"/>
                </w:rPr>
              </w:rPrChange>
            </w:rPr>
            <w:fldChar w:fldCharType="separate"/>
          </w:r>
          <w:r>
            <w:rPr>
              <w:rFonts w:hint="eastAsia" w:ascii="仿宋_GB2312" w:hAnsi="仿宋" w:eastAsia="仿宋_GB2312" w:cs="仿宋"/>
              <w:i w:val="0"/>
              <w:iCs w:val="0"/>
              <w:smallCaps/>
              <w:color w:val="auto"/>
              <w:kern w:val="0"/>
              <w:sz w:val="32"/>
              <w:szCs w:val="32"/>
              <w:u w:val="none"/>
              <w:lang w:bidi="en-US"/>
              <w:rPrChange w:id="182" w:author="伏黑惠" w:date="2024-02-26T14:44:04Z">
                <w:rPr>
                  <w:rFonts w:hint="eastAsia" w:ascii="仿宋_GB2312" w:hAnsi="仿宋" w:eastAsia="仿宋_GB2312" w:cs="仿宋"/>
                  <w:i w:val="0"/>
                  <w:iCs w:val="0"/>
                  <w:smallCaps/>
                  <w:kern w:val="0"/>
                  <w:sz w:val="32"/>
                  <w:szCs w:val="32"/>
                  <w:u w:val="none"/>
                  <w:lang w:bidi="en-US"/>
                </w:rPr>
              </w:rPrChange>
            </w:rPr>
            <w:t>（一）加大新型工业化人才开发力度</w:t>
          </w:r>
          <w:r>
            <w:rPr>
              <w:rFonts w:hint="eastAsia" w:ascii="仿宋_GB2312" w:hAnsi="仿宋" w:eastAsia="仿宋_GB2312" w:cs="仿宋"/>
              <w:i w:val="0"/>
              <w:iCs w:val="0"/>
              <w:color w:val="auto"/>
              <w:sz w:val="32"/>
              <w:szCs w:val="32"/>
              <w:u w:val="none"/>
              <w:rPrChange w:id="183"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184"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185" w:author="伏黑惠" w:date="2024-02-26T14:44:04Z">
                <w:rPr>
                  <w:rFonts w:hint="eastAsia" w:ascii="仿宋_GB2312" w:hAnsi="仿宋" w:eastAsia="仿宋_GB2312" w:cs="仿宋"/>
                  <w:i w:val="0"/>
                  <w:iCs w:val="0"/>
                  <w:sz w:val="32"/>
                  <w:szCs w:val="32"/>
                  <w:u w:val="none"/>
                </w:rPr>
              </w:rPrChange>
            </w:rPr>
            <w:instrText xml:space="preserve"> PAGEREF _Toc5477 \h </w:instrText>
          </w:r>
          <w:r>
            <w:rPr>
              <w:rFonts w:hint="eastAsia" w:ascii="仿宋_GB2312" w:hAnsi="仿宋" w:eastAsia="仿宋_GB2312" w:cs="仿宋"/>
              <w:i w:val="0"/>
              <w:iCs w:val="0"/>
              <w:color w:val="auto"/>
              <w:sz w:val="32"/>
              <w:szCs w:val="32"/>
              <w:u w:val="none"/>
              <w:rPrChange w:id="186"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187" w:author="伏黑惠" w:date="2024-02-26T14:44:04Z">
                <w:rPr>
                  <w:rFonts w:hint="eastAsia" w:ascii="仿宋_GB2312" w:hAnsi="仿宋" w:eastAsia="仿宋_GB2312" w:cs="仿宋"/>
                  <w:i w:val="0"/>
                  <w:iCs w:val="0"/>
                  <w:sz w:val="32"/>
                  <w:szCs w:val="32"/>
                  <w:u w:val="none"/>
                </w:rPr>
              </w:rPrChange>
            </w:rPr>
            <w:t>10</w:t>
          </w:r>
          <w:r>
            <w:rPr>
              <w:rFonts w:hint="eastAsia" w:ascii="仿宋_GB2312" w:hAnsi="仿宋" w:eastAsia="仿宋_GB2312" w:cs="仿宋"/>
              <w:i w:val="0"/>
              <w:iCs w:val="0"/>
              <w:color w:val="auto"/>
              <w:sz w:val="32"/>
              <w:szCs w:val="32"/>
              <w:u w:val="none"/>
              <w:rPrChange w:id="188"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189" w:author="伏黑惠" w:date="2024-02-26T14:44:04Z">
                <w:rPr>
                  <w:rFonts w:hint="eastAsia" w:ascii="仿宋_GB2312" w:hAnsi="仿宋" w:eastAsia="仿宋_GB2312" w:cs="仿宋"/>
                  <w:i w:val="0"/>
                  <w:iCs w:val="0"/>
                  <w:sz w:val="32"/>
                  <w:szCs w:val="32"/>
                  <w:u w:val="none"/>
                </w:rPr>
              </w:rPrChange>
            </w:rPr>
            <w:fldChar w:fldCharType="end"/>
          </w:r>
        </w:p>
        <w:p>
          <w:pPr>
            <w:pStyle w:val="12"/>
            <w:tabs>
              <w:tab w:val="right" w:leader="dot" w:pos="8306"/>
            </w:tabs>
            <w:rPr>
              <w:rFonts w:hint="eastAsia" w:ascii="仿宋_GB2312" w:hAnsi="仿宋" w:eastAsia="仿宋_GB2312" w:cs="仿宋"/>
              <w:i w:val="0"/>
              <w:iCs w:val="0"/>
              <w:color w:val="auto"/>
              <w:sz w:val="32"/>
              <w:szCs w:val="32"/>
              <w:u w:val="none"/>
              <w:rPrChange w:id="190" w:author="伏黑惠" w:date="2024-02-26T14:44:04Z">
                <w:rPr>
                  <w:rFonts w:hint="eastAsia" w:ascii="仿宋_GB2312" w:hAnsi="仿宋" w:eastAsia="仿宋_GB2312" w:cs="仿宋"/>
                  <w:i w:val="0"/>
                  <w:iCs w:val="0"/>
                  <w:sz w:val="32"/>
                  <w:szCs w:val="32"/>
                  <w:u w:val="none"/>
                </w:rPr>
              </w:rPrChange>
            </w:rPr>
          </w:pPr>
          <w:r>
            <w:rPr>
              <w:i w:val="0"/>
              <w:iCs w:val="0"/>
              <w:color w:val="auto"/>
              <w:u w:val="none"/>
              <w:rPrChange w:id="191" w:author="伏黑惠" w:date="2024-02-26T14:44:04Z">
                <w:rPr>
                  <w:i w:val="0"/>
                  <w:iCs w:val="0"/>
                  <w:u w:val="none"/>
                </w:rPr>
              </w:rPrChange>
            </w:rPr>
            <w:fldChar w:fldCharType="begin"/>
          </w:r>
          <w:r>
            <w:rPr>
              <w:i w:val="0"/>
              <w:iCs w:val="0"/>
              <w:color w:val="auto"/>
              <w:u w:val="none"/>
              <w:rPrChange w:id="192" w:author="伏黑惠" w:date="2024-02-26T14:44:04Z">
                <w:rPr>
                  <w:i w:val="0"/>
                  <w:iCs w:val="0"/>
                  <w:u w:val="none"/>
                </w:rPr>
              </w:rPrChange>
            </w:rPr>
            <w:instrText xml:space="preserve"> HYPERLINK \l "_Toc13668" </w:instrText>
          </w:r>
          <w:r>
            <w:rPr>
              <w:i w:val="0"/>
              <w:iCs w:val="0"/>
              <w:color w:val="auto"/>
              <w:u w:val="none"/>
              <w:rPrChange w:id="193" w:author="伏黑惠" w:date="2024-02-26T14:44:04Z">
                <w:rPr>
                  <w:i w:val="0"/>
                  <w:iCs w:val="0"/>
                  <w:u w:val="none"/>
                </w:rPr>
              </w:rPrChange>
            </w:rPr>
            <w:fldChar w:fldCharType="separate"/>
          </w:r>
          <w:r>
            <w:rPr>
              <w:rFonts w:hint="eastAsia" w:ascii="仿宋_GB2312" w:hAnsi="仿宋" w:eastAsia="仿宋_GB2312" w:cs="仿宋"/>
              <w:i w:val="0"/>
              <w:iCs w:val="0"/>
              <w:smallCaps/>
              <w:color w:val="auto"/>
              <w:kern w:val="0"/>
              <w:sz w:val="32"/>
              <w:szCs w:val="32"/>
              <w:u w:val="none"/>
              <w:lang w:bidi="en-US"/>
              <w:rPrChange w:id="194" w:author="伏黑惠" w:date="2024-02-26T14:44:04Z">
                <w:rPr>
                  <w:rFonts w:hint="eastAsia" w:ascii="仿宋_GB2312" w:hAnsi="仿宋" w:eastAsia="仿宋_GB2312" w:cs="仿宋"/>
                  <w:i w:val="0"/>
                  <w:iCs w:val="0"/>
                  <w:smallCaps/>
                  <w:kern w:val="0"/>
                  <w:sz w:val="32"/>
                  <w:szCs w:val="32"/>
                  <w:u w:val="none"/>
                  <w:lang w:bidi="en-US"/>
                </w:rPr>
              </w:rPrChange>
            </w:rPr>
            <w:t>（二）加大新型城镇化人才开发力度</w:t>
          </w:r>
          <w:r>
            <w:rPr>
              <w:rFonts w:hint="eastAsia" w:ascii="仿宋_GB2312" w:hAnsi="仿宋" w:eastAsia="仿宋_GB2312" w:cs="仿宋"/>
              <w:i w:val="0"/>
              <w:iCs w:val="0"/>
              <w:color w:val="auto"/>
              <w:sz w:val="32"/>
              <w:szCs w:val="32"/>
              <w:u w:val="none"/>
              <w:rPrChange w:id="195"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196"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197" w:author="伏黑惠" w:date="2024-02-26T14:44:04Z">
                <w:rPr>
                  <w:rFonts w:hint="eastAsia" w:ascii="仿宋_GB2312" w:hAnsi="仿宋" w:eastAsia="仿宋_GB2312" w:cs="仿宋"/>
                  <w:i w:val="0"/>
                  <w:iCs w:val="0"/>
                  <w:sz w:val="32"/>
                  <w:szCs w:val="32"/>
                  <w:u w:val="none"/>
                </w:rPr>
              </w:rPrChange>
            </w:rPr>
            <w:instrText xml:space="preserve"> PAGEREF _Toc13668 \h </w:instrText>
          </w:r>
          <w:r>
            <w:rPr>
              <w:rFonts w:hint="eastAsia" w:ascii="仿宋_GB2312" w:hAnsi="仿宋" w:eastAsia="仿宋_GB2312" w:cs="仿宋"/>
              <w:i w:val="0"/>
              <w:iCs w:val="0"/>
              <w:color w:val="auto"/>
              <w:sz w:val="32"/>
              <w:szCs w:val="32"/>
              <w:u w:val="none"/>
              <w:rPrChange w:id="198"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199" w:author="伏黑惠" w:date="2024-02-26T14:44:04Z">
                <w:rPr>
                  <w:rFonts w:hint="eastAsia" w:ascii="仿宋_GB2312" w:hAnsi="仿宋" w:eastAsia="仿宋_GB2312" w:cs="仿宋"/>
                  <w:i w:val="0"/>
                  <w:iCs w:val="0"/>
                  <w:sz w:val="32"/>
                  <w:szCs w:val="32"/>
                  <w:u w:val="none"/>
                </w:rPr>
              </w:rPrChange>
            </w:rPr>
            <w:t>12</w:t>
          </w:r>
          <w:r>
            <w:rPr>
              <w:rFonts w:hint="eastAsia" w:ascii="仿宋_GB2312" w:hAnsi="仿宋" w:eastAsia="仿宋_GB2312" w:cs="仿宋"/>
              <w:i w:val="0"/>
              <w:iCs w:val="0"/>
              <w:color w:val="auto"/>
              <w:sz w:val="32"/>
              <w:szCs w:val="32"/>
              <w:u w:val="none"/>
              <w:rPrChange w:id="200"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201" w:author="伏黑惠" w:date="2024-02-26T14:44:04Z">
                <w:rPr>
                  <w:rFonts w:hint="eastAsia" w:ascii="仿宋_GB2312" w:hAnsi="仿宋" w:eastAsia="仿宋_GB2312" w:cs="仿宋"/>
                  <w:i w:val="0"/>
                  <w:iCs w:val="0"/>
                  <w:sz w:val="32"/>
                  <w:szCs w:val="32"/>
                  <w:u w:val="none"/>
                </w:rPr>
              </w:rPrChange>
            </w:rPr>
            <w:fldChar w:fldCharType="end"/>
          </w:r>
        </w:p>
        <w:p>
          <w:pPr>
            <w:pStyle w:val="12"/>
            <w:tabs>
              <w:tab w:val="right" w:leader="dot" w:pos="8306"/>
            </w:tabs>
            <w:rPr>
              <w:rFonts w:hint="eastAsia" w:ascii="仿宋_GB2312" w:hAnsi="仿宋" w:eastAsia="仿宋_GB2312" w:cs="仿宋"/>
              <w:i w:val="0"/>
              <w:iCs w:val="0"/>
              <w:color w:val="auto"/>
              <w:sz w:val="32"/>
              <w:szCs w:val="32"/>
              <w:u w:val="none"/>
              <w:rPrChange w:id="202" w:author="伏黑惠" w:date="2024-02-26T14:44:04Z">
                <w:rPr>
                  <w:rFonts w:hint="eastAsia" w:ascii="仿宋_GB2312" w:hAnsi="仿宋" w:eastAsia="仿宋_GB2312" w:cs="仿宋"/>
                  <w:i w:val="0"/>
                  <w:iCs w:val="0"/>
                  <w:sz w:val="32"/>
                  <w:szCs w:val="32"/>
                  <w:u w:val="none"/>
                </w:rPr>
              </w:rPrChange>
            </w:rPr>
          </w:pPr>
          <w:r>
            <w:rPr>
              <w:i w:val="0"/>
              <w:iCs w:val="0"/>
              <w:color w:val="auto"/>
              <w:u w:val="none"/>
              <w:rPrChange w:id="203" w:author="伏黑惠" w:date="2024-02-26T14:44:04Z">
                <w:rPr>
                  <w:i w:val="0"/>
                  <w:iCs w:val="0"/>
                  <w:u w:val="none"/>
                </w:rPr>
              </w:rPrChange>
            </w:rPr>
            <w:fldChar w:fldCharType="begin"/>
          </w:r>
          <w:r>
            <w:rPr>
              <w:i w:val="0"/>
              <w:iCs w:val="0"/>
              <w:color w:val="auto"/>
              <w:u w:val="none"/>
              <w:rPrChange w:id="204" w:author="伏黑惠" w:date="2024-02-26T14:44:04Z">
                <w:rPr>
                  <w:i w:val="0"/>
                  <w:iCs w:val="0"/>
                  <w:u w:val="none"/>
                </w:rPr>
              </w:rPrChange>
            </w:rPr>
            <w:instrText xml:space="preserve"> HYPERLINK \l "_Toc12706" </w:instrText>
          </w:r>
          <w:r>
            <w:rPr>
              <w:i w:val="0"/>
              <w:iCs w:val="0"/>
              <w:color w:val="auto"/>
              <w:u w:val="none"/>
              <w:rPrChange w:id="205" w:author="伏黑惠" w:date="2024-02-26T14:44:04Z">
                <w:rPr>
                  <w:i w:val="0"/>
                  <w:iCs w:val="0"/>
                  <w:u w:val="none"/>
                </w:rPr>
              </w:rPrChange>
            </w:rPr>
            <w:fldChar w:fldCharType="separate"/>
          </w:r>
          <w:r>
            <w:rPr>
              <w:rFonts w:hint="eastAsia" w:ascii="仿宋_GB2312" w:hAnsi="仿宋" w:eastAsia="仿宋_GB2312" w:cs="仿宋"/>
              <w:i w:val="0"/>
              <w:iCs w:val="0"/>
              <w:smallCaps/>
              <w:color w:val="auto"/>
              <w:kern w:val="0"/>
              <w:sz w:val="32"/>
              <w:szCs w:val="32"/>
              <w:u w:val="none"/>
              <w:lang w:bidi="en-US"/>
              <w:rPrChange w:id="206" w:author="伏黑惠" w:date="2024-02-26T14:44:04Z">
                <w:rPr>
                  <w:rFonts w:hint="eastAsia" w:ascii="仿宋_GB2312" w:hAnsi="仿宋" w:eastAsia="仿宋_GB2312" w:cs="仿宋"/>
                  <w:i w:val="0"/>
                  <w:iCs w:val="0"/>
                  <w:smallCaps/>
                  <w:kern w:val="0"/>
                  <w:sz w:val="32"/>
                  <w:szCs w:val="32"/>
                  <w:u w:val="none"/>
                  <w:lang w:bidi="en-US"/>
                </w:rPr>
              </w:rPrChange>
            </w:rPr>
            <w:t>（三）加大现代服务业人才开发力度</w:t>
          </w:r>
          <w:r>
            <w:rPr>
              <w:rFonts w:hint="eastAsia" w:ascii="仿宋_GB2312" w:hAnsi="仿宋" w:eastAsia="仿宋_GB2312" w:cs="仿宋"/>
              <w:i w:val="0"/>
              <w:iCs w:val="0"/>
              <w:color w:val="auto"/>
              <w:sz w:val="32"/>
              <w:szCs w:val="32"/>
              <w:u w:val="none"/>
              <w:rPrChange w:id="207"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208"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209" w:author="伏黑惠" w:date="2024-02-26T14:44:04Z">
                <w:rPr>
                  <w:rFonts w:hint="eastAsia" w:ascii="仿宋_GB2312" w:hAnsi="仿宋" w:eastAsia="仿宋_GB2312" w:cs="仿宋"/>
                  <w:i w:val="0"/>
                  <w:iCs w:val="0"/>
                  <w:sz w:val="32"/>
                  <w:szCs w:val="32"/>
                  <w:u w:val="none"/>
                </w:rPr>
              </w:rPrChange>
            </w:rPr>
            <w:instrText xml:space="preserve"> PAGEREF _Toc12706 \h </w:instrText>
          </w:r>
          <w:r>
            <w:rPr>
              <w:rFonts w:hint="eastAsia" w:ascii="仿宋_GB2312" w:hAnsi="仿宋" w:eastAsia="仿宋_GB2312" w:cs="仿宋"/>
              <w:i w:val="0"/>
              <w:iCs w:val="0"/>
              <w:color w:val="auto"/>
              <w:sz w:val="32"/>
              <w:szCs w:val="32"/>
              <w:u w:val="none"/>
              <w:rPrChange w:id="210"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211" w:author="伏黑惠" w:date="2024-02-26T14:44:04Z">
                <w:rPr>
                  <w:rFonts w:hint="eastAsia" w:ascii="仿宋_GB2312" w:hAnsi="仿宋" w:eastAsia="仿宋_GB2312" w:cs="仿宋"/>
                  <w:i w:val="0"/>
                  <w:iCs w:val="0"/>
                  <w:sz w:val="32"/>
                  <w:szCs w:val="32"/>
                  <w:u w:val="none"/>
                </w:rPr>
              </w:rPrChange>
            </w:rPr>
            <w:t>15</w:t>
          </w:r>
          <w:r>
            <w:rPr>
              <w:rFonts w:hint="eastAsia" w:ascii="仿宋_GB2312" w:hAnsi="仿宋" w:eastAsia="仿宋_GB2312" w:cs="仿宋"/>
              <w:i w:val="0"/>
              <w:iCs w:val="0"/>
              <w:color w:val="auto"/>
              <w:sz w:val="32"/>
              <w:szCs w:val="32"/>
              <w:u w:val="none"/>
              <w:rPrChange w:id="212"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213" w:author="伏黑惠" w:date="2024-02-26T14:44:04Z">
                <w:rPr>
                  <w:rFonts w:hint="eastAsia" w:ascii="仿宋_GB2312" w:hAnsi="仿宋" w:eastAsia="仿宋_GB2312" w:cs="仿宋"/>
                  <w:i w:val="0"/>
                  <w:iCs w:val="0"/>
                  <w:sz w:val="32"/>
                  <w:szCs w:val="32"/>
                  <w:u w:val="none"/>
                </w:rPr>
              </w:rPrChange>
            </w:rPr>
            <w:fldChar w:fldCharType="end"/>
          </w:r>
        </w:p>
        <w:p>
          <w:pPr>
            <w:pStyle w:val="12"/>
            <w:tabs>
              <w:tab w:val="right" w:leader="dot" w:pos="8306"/>
            </w:tabs>
            <w:rPr>
              <w:rFonts w:hint="eastAsia" w:ascii="仿宋_GB2312" w:hAnsi="仿宋" w:eastAsia="仿宋_GB2312" w:cs="仿宋"/>
              <w:i w:val="0"/>
              <w:iCs w:val="0"/>
              <w:color w:val="auto"/>
              <w:sz w:val="32"/>
              <w:szCs w:val="32"/>
              <w:u w:val="none"/>
              <w:rPrChange w:id="214" w:author="伏黑惠" w:date="2024-02-26T14:44:04Z">
                <w:rPr>
                  <w:rFonts w:hint="eastAsia" w:ascii="仿宋_GB2312" w:hAnsi="仿宋" w:eastAsia="仿宋_GB2312" w:cs="仿宋"/>
                  <w:i w:val="0"/>
                  <w:iCs w:val="0"/>
                  <w:sz w:val="32"/>
                  <w:szCs w:val="32"/>
                  <w:u w:val="none"/>
                </w:rPr>
              </w:rPrChange>
            </w:rPr>
          </w:pPr>
          <w:r>
            <w:rPr>
              <w:i w:val="0"/>
              <w:iCs w:val="0"/>
              <w:color w:val="auto"/>
              <w:u w:val="none"/>
              <w:rPrChange w:id="215" w:author="伏黑惠" w:date="2024-02-26T14:44:04Z">
                <w:rPr>
                  <w:i w:val="0"/>
                  <w:iCs w:val="0"/>
                  <w:u w:val="none"/>
                </w:rPr>
              </w:rPrChange>
            </w:rPr>
            <w:fldChar w:fldCharType="begin"/>
          </w:r>
          <w:r>
            <w:rPr>
              <w:i w:val="0"/>
              <w:iCs w:val="0"/>
              <w:color w:val="auto"/>
              <w:u w:val="none"/>
              <w:rPrChange w:id="216" w:author="伏黑惠" w:date="2024-02-26T14:44:04Z">
                <w:rPr>
                  <w:i w:val="0"/>
                  <w:iCs w:val="0"/>
                  <w:u w:val="none"/>
                </w:rPr>
              </w:rPrChange>
            </w:rPr>
            <w:instrText xml:space="preserve"> HYPERLINK \l "_Toc17515" </w:instrText>
          </w:r>
          <w:r>
            <w:rPr>
              <w:i w:val="0"/>
              <w:iCs w:val="0"/>
              <w:color w:val="auto"/>
              <w:u w:val="none"/>
              <w:rPrChange w:id="217" w:author="伏黑惠" w:date="2024-02-26T14:44:04Z">
                <w:rPr>
                  <w:i w:val="0"/>
                  <w:iCs w:val="0"/>
                  <w:u w:val="none"/>
                </w:rPr>
              </w:rPrChange>
            </w:rPr>
            <w:fldChar w:fldCharType="separate"/>
          </w:r>
          <w:r>
            <w:rPr>
              <w:rFonts w:hint="eastAsia" w:ascii="仿宋_GB2312" w:hAnsi="仿宋" w:eastAsia="仿宋_GB2312" w:cs="仿宋"/>
              <w:i w:val="0"/>
              <w:iCs w:val="0"/>
              <w:smallCaps/>
              <w:color w:val="auto"/>
              <w:kern w:val="0"/>
              <w:sz w:val="32"/>
              <w:szCs w:val="32"/>
              <w:u w:val="none"/>
              <w:lang w:bidi="en-US"/>
              <w:rPrChange w:id="218" w:author="伏黑惠" w:date="2024-02-26T14:44:04Z">
                <w:rPr>
                  <w:rFonts w:hint="eastAsia" w:ascii="仿宋_GB2312" w:hAnsi="仿宋" w:eastAsia="仿宋_GB2312" w:cs="仿宋"/>
                  <w:i w:val="0"/>
                  <w:iCs w:val="0"/>
                  <w:smallCaps/>
                  <w:kern w:val="0"/>
                  <w:sz w:val="32"/>
                  <w:szCs w:val="32"/>
                  <w:u w:val="none"/>
                  <w:lang w:bidi="en-US"/>
                </w:rPr>
              </w:rPrChange>
            </w:rPr>
            <w:t>（四）加大都市农业产业人才开发力度</w:t>
          </w:r>
          <w:r>
            <w:rPr>
              <w:rFonts w:hint="eastAsia" w:ascii="仿宋_GB2312" w:hAnsi="仿宋" w:eastAsia="仿宋_GB2312" w:cs="仿宋"/>
              <w:i w:val="0"/>
              <w:iCs w:val="0"/>
              <w:color w:val="auto"/>
              <w:sz w:val="32"/>
              <w:szCs w:val="32"/>
              <w:u w:val="none"/>
              <w:rPrChange w:id="219"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220"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221" w:author="伏黑惠" w:date="2024-02-26T14:44:04Z">
                <w:rPr>
                  <w:rFonts w:hint="eastAsia" w:ascii="仿宋_GB2312" w:hAnsi="仿宋" w:eastAsia="仿宋_GB2312" w:cs="仿宋"/>
                  <w:i w:val="0"/>
                  <w:iCs w:val="0"/>
                  <w:sz w:val="32"/>
                  <w:szCs w:val="32"/>
                  <w:u w:val="none"/>
                </w:rPr>
              </w:rPrChange>
            </w:rPr>
            <w:instrText xml:space="preserve"> PAGEREF _Toc17515 \h </w:instrText>
          </w:r>
          <w:r>
            <w:rPr>
              <w:rFonts w:hint="eastAsia" w:ascii="仿宋_GB2312" w:hAnsi="仿宋" w:eastAsia="仿宋_GB2312" w:cs="仿宋"/>
              <w:i w:val="0"/>
              <w:iCs w:val="0"/>
              <w:color w:val="auto"/>
              <w:sz w:val="32"/>
              <w:szCs w:val="32"/>
              <w:u w:val="none"/>
              <w:rPrChange w:id="222"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223" w:author="伏黑惠" w:date="2024-02-26T14:44:04Z">
                <w:rPr>
                  <w:rFonts w:hint="eastAsia" w:ascii="仿宋_GB2312" w:hAnsi="仿宋" w:eastAsia="仿宋_GB2312" w:cs="仿宋"/>
                  <w:i w:val="0"/>
                  <w:iCs w:val="0"/>
                  <w:sz w:val="32"/>
                  <w:szCs w:val="32"/>
                  <w:u w:val="none"/>
                </w:rPr>
              </w:rPrChange>
            </w:rPr>
            <w:t>17</w:t>
          </w:r>
          <w:r>
            <w:rPr>
              <w:rFonts w:hint="eastAsia" w:ascii="仿宋_GB2312" w:hAnsi="仿宋" w:eastAsia="仿宋_GB2312" w:cs="仿宋"/>
              <w:i w:val="0"/>
              <w:iCs w:val="0"/>
              <w:color w:val="auto"/>
              <w:sz w:val="32"/>
              <w:szCs w:val="32"/>
              <w:u w:val="none"/>
              <w:rPrChange w:id="224"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225" w:author="伏黑惠" w:date="2024-02-26T14:44:04Z">
                <w:rPr>
                  <w:rFonts w:hint="eastAsia" w:ascii="仿宋_GB2312" w:hAnsi="仿宋" w:eastAsia="仿宋_GB2312" w:cs="仿宋"/>
                  <w:i w:val="0"/>
                  <w:iCs w:val="0"/>
                  <w:sz w:val="32"/>
                  <w:szCs w:val="32"/>
                  <w:u w:val="none"/>
                </w:rPr>
              </w:rPrChange>
            </w:rPr>
            <w:fldChar w:fldCharType="end"/>
          </w:r>
        </w:p>
        <w:p>
          <w:pPr>
            <w:pStyle w:val="12"/>
            <w:tabs>
              <w:tab w:val="right" w:leader="dot" w:pos="8306"/>
            </w:tabs>
            <w:rPr>
              <w:rFonts w:hint="eastAsia" w:ascii="仿宋_GB2312" w:hAnsi="仿宋" w:eastAsia="仿宋_GB2312" w:cs="仿宋"/>
              <w:i w:val="0"/>
              <w:iCs w:val="0"/>
              <w:color w:val="auto"/>
              <w:sz w:val="32"/>
              <w:szCs w:val="32"/>
              <w:u w:val="none"/>
              <w:rPrChange w:id="226" w:author="伏黑惠" w:date="2024-02-26T14:44:04Z">
                <w:rPr>
                  <w:rFonts w:hint="eastAsia" w:ascii="仿宋_GB2312" w:hAnsi="仿宋" w:eastAsia="仿宋_GB2312" w:cs="仿宋"/>
                  <w:i w:val="0"/>
                  <w:iCs w:val="0"/>
                  <w:sz w:val="32"/>
                  <w:szCs w:val="32"/>
                  <w:u w:val="none"/>
                </w:rPr>
              </w:rPrChange>
            </w:rPr>
          </w:pPr>
          <w:r>
            <w:rPr>
              <w:i w:val="0"/>
              <w:iCs w:val="0"/>
              <w:color w:val="auto"/>
              <w:u w:val="none"/>
              <w:rPrChange w:id="227" w:author="伏黑惠" w:date="2024-02-26T14:44:04Z">
                <w:rPr>
                  <w:i w:val="0"/>
                  <w:iCs w:val="0"/>
                  <w:u w:val="none"/>
                </w:rPr>
              </w:rPrChange>
            </w:rPr>
            <w:fldChar w:fldCharType="begin"/>
          </w:r>
          <w:r>
            <w:rPr>
              <w:i w:val="0"/>
              <w:iCs w:val="0"/>
              <w:color w:val="auto"/>
              <w:u w:val="none"/>
              <w:rPrChange w:id="228" w:author="伏黑惠" w:date="2024-02-26T14:44:04Z">
                <w:rPr>
                  <w:i w:val="0"/>
                  <w:iCs w:val="0"/>
                  <w:u w:val="none"/>
                </w:rPr>
              </w:rPrChange>
            </w:rPr>
            <w:instrText xml:space="preserve"> HYPERLINK \l "_Toc24820" </w:instrText>
          </w:r>
          <w:r>
            <w:rPr>
              <w:i w:val="0"/>
              <w:iCs w:val="0"/>
              <w:color w:val="auto"/>
              <w:u w:val="none"/>
              <w:rPrChange w:id="229" w:author="伏黑惠" w:date="2024-02-26T14:44:04Z">
                <w:rPr>
                  <w:i w:val="0"/>
                  <w:iCs w:val="0"/>
                  <w:u w:val="none"/>
                </w:rPr>
              </w:rPrChange>
            </w:rPr>
            <w:fldChar w:fldCharType="separate"/>
          </w:r>
          <w:r>
            <w:rPr>
              <w:rFonts w:hint="eastAsia" w:ascii="仿宋_GB2312" w:hAnsi="仿宋" w:eastAsia="仿宋_GB2312" w:cs="仿宋"/>
              <w:i w:val="0"/>
              <w:iCs w:val="0"/>
              <w:smallCaps/>
              <w:color w:val="auto"/>
              <w:kern w:val="0"/>
              <w:sz w:val="32"/>
              <w:szCs w:val="32"/>
              <w:u w:val="none"/>
              <w:lang w:bidi="en-US"/>
              <w:rPrChange w:id="230" w:author="伏黑惠" w:date="2024-02-26T14:44:04Z">
                <w:rPr>
                  <w:rFonts w:hint="eastAsia" w:ascii="仿宋_GB2312" w:hAnsi="仿宋" w:eastAsia="仿宋_GB2312" w:cs="仿宋"/>
                  <w:i w:val="0"/>
                  <w:iCs w:val="0"/>
                  <w:smallCaps/>
                  <w:kern w:val="0"/>
                  <w:sz w:val="32"/>
                  <w:szCs w:val="32"/>
                  <w:u w:val="none"/>
                  <w:lang w:bidi="en-US"/>
                </w:rPr>
              </w:rPrChange>
            </w:rPr>
            <w:t>（五）加大重点领域人才开发力度</w:t>
          </w:r>
          <w:r>
            <w:rPr>
              <w:rFonts w:hint="eastAsia" w:ascii="仿宋_GB2312" w:hAnsi="仿宋" w:eastAsia="仿宋_GB2312" w:cs="仿宋"/>
              <w:i w:val="0"/>
              <w:iCs w:val="0"/>
              <w:color w:val="auto"/>
              <w:sz w:val="32"/>
              <w:szCs w:val="32"/>
              <w:u w:val="none"/>
              <w:rPrChange w:id="231"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232"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233" w:author="伏黑惠" w:date="2024-02-26T14:44:04Z">
                <w:rPr>
                  <w:rFonts w:hint="eastAsia" w:ascii="仿宋_GB2312" w:hAnsi="仿宋" w:eastAsia="仿宋_GB2312" w:cs="仿宋"/>
                  <w:i w:val="0"/>
                  <w:iCs w:val="0"/>
                  <w:sz w:val="32"/>
                  <w:szCs w:val="32"/>
                  <w:u w:val="none"/>
                </w:rPr>
              </w:rPrChange>
            </w:rPr>
            <w:instrText xml:space="preserve"> PAGEREF _Toc24820 \h </w:instrText>
          </w:r>
          <w:r>
            <w:rPr>
              <w:rFonts w:hint="eastAsia" w:ascii="仿宋_GB2312" w:hAnsi="仿宋" w:eastAsia="仿宋_GB2312" w:cs="仿宋"/>
              <w:i w:val="0"/>
              <w:iCs w:val="0"/>
              <w:color w:val="auto"/>
              <w:sz w:val="32"/>
              <w:szCs w:val="32"/>
              <w:u w:val="none"/>
              <w:rPrChange w:id="234"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235" w:author="伏黑惠" w:date="2024-02-26T14:44:04Z">
                <w:rPr>
                  <w:rFonts w:hint="eastAsia" w:ascii="仿宋_GB2312" w:hAnsi="仿宋" w:eastAsia="仿宋_GB2312" w:cs="仿宋"/>
                  <w:i w:val="0"/>
                  <w:iCs w:val="0"/>
                  <w:sz w:val="32"/>
                  <w:szCs w:val="32"/>
                  <w:u w:val="none"/>
                </w:rPr>
              </w:rPrChange>
            </w:rPr>
            <w:t>20</w:t>
          </w:r>
          <w:r>
            <w:rPr>
              <w:rFonts w:hint="eastAsia" w:ascii="仿宋_GB2312" w:hAnsi="仿宋" w:eastAsia="仿宋_GB2312" w:cs="仿宋"/>
              <w:i w:val="0"/>
              <w:iCs w:val="0"/>
              <w:color w:val="auto"/>
              <w:sz w:val="32"/>
              <w:szCs w:val="32"/>
              <w:u w:val="none"/>
              <w:rPrChange w:id="236"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237" w:author="伏黑惠" w:date="2024-02-26T14:44:04Z">
                <w:rPr>
                  <w:rFonts w:hint="eastAsia" w:ascii="仿宋_GB2312" w:hAnsi="仿宋" w:eastAsia="仿宋_GB2312" w:cs="仿宋"/>
                  <w:i w:val="0"/>
                  <w:iCs w:val="0"/>
                  <w:sz w:val="32"/>
                  <w:szCs w:val="32"/>
                  <w:u w:val="none"/>
                </w:rPr>
              </w:rPrChange>
            </w:rPr>
            <w:fldChar w:fldCharType="end"/>
          </w:r>
        </w:p>
        <w:p>
          <w:pPr>
            <w:pStyle w:val="12"/>
            <w:tabs>
              <w:tab w:val="right" w:leader="dot" w:pos="8306"/>
            </w:tabs>
            <w:rPr>
              <w:rFonts w:hint="eastAsia" w:ascii="仿宋_GB2312" w:hAnsi="仿宋" w:eastAsia="仿宋_GB2312" w:cs="仿宋"/>
              <w:i w:val="0"/>
              <w:iCs w:val="0"/>
              <w:color w:val="auto"/>
              <w:sz w:val="32"/>
              <w:szCs w:val="32"/>
              <w:u w:val="none"/>
              <w:rPrChange w:id="238" w:author="伏黑惠" w:date="2024-02-26T14:44:04Z">
                <w:rPr>
                  <w:rFonts w:hint="eastAsia" w:ascii="仿宋_GB2312" w:hAnsi="仿宋" w:eastAsia="仿宋_GB2312" w:cs="仿宋"/>
                  <w:i w:val="0"/>
                  <w:iCs w:val="0"/>
                  <w:sz w:val="32"/>
                  <w:szCs w:val="32"/>
                  <w:u w:val="none"/>
                </w:rPr>
              </w:rPrChange>
            </w:rPr>
          </w:pPr>
          <w:r>
            <w:rPr>
              <w:i w:val="0"/>
              <w:iCs w:val="0"/>
              <w:color w:val="auto"/>
              <w:u w:val="none"/>
              <w:rPrChange w:id="239" w:author="伏黑惠" w:date="2024-02-26T14:44:04Z">
                <w:rPr>
                  <w:i w:val="0"/>
                  <w:iCs w:val="0"/>
                  <w:u w:val="none"/>
                </w:rPr>
              </w:rPrChange>
            </w:rPr>
            <w:fldChar w:fldCharType="begin"/>
          </w:r>
          <w:r>
            <w:rPr>
              <w:i w:val="0"/>
              <w:iCs w:val="0"/>
              <w:color w:val="auto"/>
              <w:u w:val="none"/>
              <w:rPrChange w:id="240" w:author="伏黑惠" w:date="2024-02-26T14:44:04Z">
                <w:rPr>
                  <w:i w:val="0"/>
                  <w:iCs w:val="0"/>
                  <w:u w:val="none"/>
                </w:rPr>
              </w:rPrChange>
            </w:rPr>
            <w:instrText xml:space="preserve"> HYPERLINK \l "_Toc2652" </w:instrText>
          </w:r>
          <w:r>
            <w:rPr>
              <w:i w:val="0"/>
              <w:iCs w:val="0"/>
              <w:color w:val="auto"/>
              <w:u w:val="none"/>
              <w:rPrChange w:id="241" w:author="伏黑惠" w:date="2024-02-26T14:44:04Z">
                <w:rPr>
                  <w:i w:val="0"/>
                  <w:iCs w:val="0"/>
                  <w:u w:val="none"/>
                </w:rPr>
              </w:rPrChange>
            </w:rPr>
            <w:fldChar w:fldCharType="separate"/>
          </w:r>
          <w:r>
            <w:rPr>
              <w:rFonts w:hint="eastAsia" w:ascii="仿宋_GB2312" w:hAnsi="仿宋" w:eastAsia="仿宋_GB2312" w:cs="仿宋"/>
              <w:i w:val="0"/>
              <w:iCs w:val="0"/>
              <w:smallCaps/>
              <w:color w:val="auto"/>
              <w:kern w:val="0"/>
              <w:sz w:val="32"/>
              <w:szCs w:val="32"/>
              <w:u w:val="none"/>
              <w:lang w:bidi="en-US"/>
              <w:rPrChange w:id="242" w:author="伏黑惠" w:date="2024-02-26T14:44:04Z">
                <w:rPr>
                  <w:rFonts w:hint="eastAsia" w:ascii="仿宋_GB2312" w:hAnsi="仿宋" w:eastAsia="仿宋_GB2312" w:cs="仿宋"/>
                  <w:i w:val="0"/>
                  <w:iCs w:val="0"/>
                  <w:smallCaps/>
                  <w:kern w:val="0"/>
                  <w:sz w:val="32"/>
                  <w:szCs w:val="32"/>
                  <w:u w:val="none"/>
                  <w:lang w:bidi="en-US"/>
                </w:rPr>
              </w:rPrChange>
            </w:rPr>
            <w:t>（六）统筹开发各类人才队伍</w:t>
          </w:r>
          <w:r>
            <w:rPr>
              <w:rFonts w:hint="eastAsia" w:ascii="仿宋_GB2312" w:hAnsi="仿宋" w:eastAsia="仿宋_GB2312" w:cs="仿宋"/>
              <w:i w:val="0"/>
              <w:iCs w:val="0"/>
              <w:color w:val="auto"/>
              <w:sz w:val="32"/>
              <w:szCs w:val="32"/>
              <w:u w:val="none"/>
              <w:rPrChange w:id="243"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244"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245" w:author="伏黑惠" w:date="2024-02-26T14:44:04Z">
                <w:rPr>
                  <w:rFonts w:hint="eastAsia" w:ascii="仿宋_GB2312" w:hAnsi="仿宋" w:eastAsia="仿宋_GB2312" w:cs="仿宋"/>
                  <w:i w:val="0"/>
                  <w:iCs w:val="0"/>
                  <w:sz w:val="32"/>
                  <w:szCs w:val="32"/>
                  <w:u w:val="none"/>
                </w:rPr>
              </w:rPrChange>
            </w:rPr>
            <w:instrText xml:space="preserve"> PAGEREF _Toc2652 \h </w:instrText>
          </w:r>
          <w:r>
            <w:rPr>
              <w:rFonts w:hint="eastAsia" w:ascii="仿宋_GB2312" w:hAnsi="仿宋" w:eastAsia="仿宋_GB2312" w:cs="仿宋"/>
              <w:i w:val="0"/>
              <w:iCs w:val="0"/>
              <w:color w:val="auto"/>
              <w:sz w:val="32"/>
              <w:szCs w:val="32"/>
              <w:u w:val="none"/>
              <w:rPrChange w:id="246"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247" w:author="伏黑惠" w:date="2024-02-26T14:44:04Z">
                <w:rPr>
                  <w:rFonts w:hint="eastAsia" w:ascii="仿宋_GB2312" w:hAnsi="仿宋" w:eastAsia="仿宋_GB2312" w:cs="仿宋"/>
                  <w:i w:val="0"/>
                  <w:iCs w:val="0"/>
                  <w:sz w:val="32"/>
                  <w:szCs w:val="32"/>
                  <w:u w:val="none"/>
                </w:rPr>
              </w:rPrChange>
            </w:rPr>
            <w:t>27</w:t>
          </w:r>
          <w:r>
            <w:rPr>
              <w:rFonts w:hint="eastAsia" w:ascii="仿宋_GB2312" w:hAnsi="仿宋" w:eastAsia="仿宋_GB2312" w:cs="仿宋"/>
              <w:i w:val="0"/>
              <w:iCs w:val="0"/>
              <w:color w:val="auto"/>
              <w:sz w:val="32"/>
              <w:szCs w:val="32"/>
              <w:u w:val="none"/>
              <w:rPrChange w:id="248"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249" w:author="伏黑惠" w:date="2024-02-26T14:44:04Z">
                <w:rPr>
                  <w:rFonts w:hint="eastAsia" w:ascii="仿宋_GB2312" w:hAnsi="仿宋" w:eastAsia="仿宋_GB2312" w:cs="仿宋"/>
                  <w:i w:val="0"/>
                  <w:iCs w:val="0"/>
                  <w:sz w:val="32"/>
                  <w:szCs w:val="32"/>
                  <w:u w:val="none"/>
                </w:rPr>
              </w:rPrChange>
            </w:rPr>
            <w:fldChar w:fldCharType="end"/>
          </w:r>
        </w:p>
        <w:p>
          <w:pPr>
            <w:pStyle w:val="12"/>
            <w:tabs>
              <w:tab w:val="right" w:leader="dot" w:pos="8306"/>
            </w:tabs>
            <w:rPr>
              <w:rFonts w:hint="eastAsia" w:ascii="仿宋_GB2312" w:hAnsi="仿宋" w:eastAsia="仿宋_GB2312" w:cs="仿宋"/>
              <w:i w:val="0"/>
              <w:iCs w:val="0"/>
              <w:color w:val="auto"/>
              <w:sz w:val="32"/>
              <w:szCs w:val="32"/>
              <w:u w:val="none"/>
              <w:rPrChange w:id="250" w:author="伏黑惠" w:date="2024-02-26T14:44:04Z">
                <w:rPr>
                  <w:rFonts w:hint="eastAsia" w:ascii="仿宋_GB2312" w:hAnsi="仿宋" w:eastAsia="仿宋_GB2312" w:cs="仿宋"/>
                  <w:i w:val="0"/>
                  <w:iCs w:val="0"/>
                  <w:sz w:val="32"/>
                  <w:szCs w:val="32"/>
                  <w:u w:val="none"/>
                </w:rPr>
              </w:rPrChange>
            </w:rPr>
          </w:pPr>
          <w:r>
            <w:rPr>
              <w:i w:val="0"/>
              <w:iCs w:val="0"/>
              <w:color w:val="auto"/>
              <w:u w:val="none"/>
              <w:rPrChange w:id="251" w:author="伏黑惠" w:date="2024-02-26T14:44:04Z">
                <w:rPr>
                  <w:i w:val="0"/>
                  <w:iCs w:val="0"/>
                  <w:u w:val="none"/>
                </w:rPr>
              </w:rPrChange>
            </w:rPr>
            <w:fldChar w:fldCharType="begin"/>
          </w:r>
          <w:r>
            <w:rPr>
              <w:i w:val="0"/>
              <w:iCs w:val="0"/>
              <w:color w:val="auto"/>
              <w:u w:val="none"/>
              <w:rPrChange w:id="252" w:author="伏黑惠" w:date="2024-02-26T14:44:04Z">
                <w:rPr>
                  <w:i w:val="0"/>
                  <w:iCs w:val="0"/>
                  <w:u w:val="none"/>
                </w:rPr>
              </w:rPrChange>
            </w:rPr>
            <w:instrText xml:space="preserve"> HYPERLINK \l "_Toc22533" </w:instrText>
          </w:r>
          <w:r>
            <w:rPr>
              <w:i w:val="0"/>
              <w:iCs w:val="0"/>
              <w:color w:val="auto"/>
              <w:u w:val="none"/>
              <w:rPrChange w:id="253" w:author="伏黑惠" w:date="2024-02-26T14:44:04Z">
                <w:rPr>
                  <w:i w:val="0"/>
                  <w:iCs w:val="0"/>
                  <w:u w:val="none"/>
                </w:rPr>
              </w:rPrChange>
            </w:rPr>
            <w:fldChar w:fldCharType="separate"/>
          </w:r>
          <w:r>
            <w:rPr>
              <w:rFonts w:hint="eastAsia" w:ascii="仿宋_GB2312" w:hAnsi="仿宋" w:eastAsia="仿宋_GB2312" w:cs="仿宋"/>
              <w:i w:val="0"/>
              <w:iCs w:val="0"/>
              <w:smallCaps/>
              <w:color w:val="auto"/>
              <w:kern w:val="0"/>
              <w:sz w:val="32"/>
              <w:szCs w:val="32"/>
              <w:u w:val="none"/>
              <w:lang w:bidi="en-US"/>
              <w:rPrChange w:id="254" w:author="伏黑惠" w:date="2024-02-26T14:44:04Z">
                <w:rPr>
                  <w:rFonts w:hint="eastAsia" w:ascii="仿宋_GB2312" w:hAnsi="仿宋" w:eastAsia="仿宋_GB2312" w:cs="仿宋"/>
                  <w:i w:val="0"/>
                  <w:iCs w:val="0"/>
                  <w:smallCaps/>
                  <w:kern w:val="0"/>
                  <w:sz w:val="32"/>
                  <w:szCs w:val="32"/>
                  <w:u w:val="none"/>
                  <w:lang w:bidi="en-US"/>
                </w:rPr>
              </w:rPrChange>
            </w:rPr>
            <w:t>（七）加快人才发展平台建设</w:t>
          </w:r>
          <w:r>
            <w:rPr>
              <w:rFonts w:hint="eastAsia" w:ascii="仿宋_GB2312" w:hAnsi="仿宋" w:eastAsia="仿宋_GB2312" w:cs="仿宋"/>
              <w:i w:val="0"/>
              <w:iCs w:val="0"/>
              <w:color w:val="auto"/>
              <w:sz w:val="32"/>
              <w:szCs w:val="32"/>
              <w:u w:val="none"/>
              <w:rPrChange w:id="255"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256"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257" w:author="伏黑惠" w:date="2024-02-26T14:44:04Z">
                <w:rPr>
                  <w:rFonts w:hint="eastAsia" w:ascii="仿宋_GB2312" w:hAnsi="仿宋" w:eastAsia="仿宋_GB2312" w:cs="仿宋"/>
                  <w:i w:val="0"/>
                  <w:iCs w:val="0"/>
                  <w:sz w:val="32"/>
                  <w:szCs w:val="32"/>
                  <w:u w:val="none"/>
                </w:rPr>
              </w:rPrChange>
            </w:rPr>
            <w:instrText xml:space="preserve"> PAGEREF _Toc22533 \h </w:instrText>
          </w:r>
          <w:r>
            <w:rPr>
              <w:rFonts w:hint="eastAsia" w:ascii="仿宋_GB2312" w:hAnsi="仿宋" w:eastAsia="仿宋_GB2312" w:cs="仿宋"/>
              <w:i w:val="0"/>
              <w:iCs w:val="0"/>
              <w:color w:val="auto"/>
              <w:sz w:val="32"/>
              <w:szCs w:val="32"/>
              <w:u w:val="none"/>
              <w:rPrChange w:id="258"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259" w:author="伏黑惠" w:date="2024-02-26T14:44:04Z">
                <w:rPr>
                  <w:rFonts w:hint="eastAsia" w:ascii="仿宋_GB2312" w:hAnsi="仿宋" w:eastAsia="仿宋_GB2312" w:cs="仿宋"/>
                  <w:i w:val="0"/>
                  <w:iCs w:val="0"/>
                  <w:sz w:val="32"/>
                  <w:szCs w:val="32"/>
                  <w:u w:val="none"/>
                </w:rPr>
              </w:rPrChange>
            </w:rPr>
            <w:t>31</w:t>
          </w:r>
          <w:r>
            <w:rPr>
              <w:rFonts w:hint="eastAsia" w:ascii="仿宋_GB2312" w:hAnsi="仿宋" w:eastAsia="仿宋_GB2312" w:cs="仿宋"/>
              <w:i w:val="0"/>
              <w:iCs w:val="0"/>
              <w:color w:val="auto"/>
              <w:sz w:val="32"/>
              <w:szCs w:val="32"/>
              <w:u w:val="none"/>
              <w:rPrChange w:id="260"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261" w:author="伏黑惠" w:date="2024-02-26T14:44:04Z">
                <w:rPr>
                  <w:rFonts w:hint="eastAsia" w:ascii="仿宋_GB2312" w:hAnsi="仿宋" w:eastAsia="仿宋_GB2312" w:cs="仿宋"/>
                  <w:i w:val="0"/>
                  <w:iCs w:val="0"/>
                  <w:sz w:val="32"/>
                  <w:szCs w:val="32"/>
                  <w:u w:val="none"/>
                </w:rPr>
              </w:rPrChange>
            </w:rPr>
            <w:fldChar w:fldCharType="end"/>
          </w:r>
        </w:p>
        <w:p>
          <w:pPr>
            <w:pStyle w:val="16"/>
            <w:tabs>
              <w:tab w:val="right" w:leader="dot" w:pos="8306"/>
              <w:tab w:val="clear" w:pos="8608"/>
            </w:tabs>
            <w:rPr>
              <w:rFonts w:hint="eastAsia" w:ascii="仿宋_GB2312" w:hAnsi="仿宋" w:eastAsia="仿宋_GB2312" w:cs="仿宋"/>
              <w:i w:val="0"/>
              <w:iCs w:val="0"/>
              <w:color w:val="auto"/>
              <w:sz w:val="32"/>
              <w:szCs w:val="32"/>
              <w:u w:val="none"/>
              <w:rPrChange w:id="262" w:author="伏黑惠" w:date="2024-02-26T14:44:04Z">
                <w:rPr>
                  <w:rFonts w:hint="eastAsia" w:ascii="仿宋_GB2312" w:hAnsi="仿宋" w:eastAsia="仿宋_GB2312" w:cs="仿宋"/>
                  <w:i w:val="0"/>
                  <w:iCs w:val="0"/>
                  <w:sz w:val="32"/>
                  <w:szCs w:val="32"/>
                  <w:u w:val="none"/>
                </w:rPr>
              </w:rPrChange>
            </w:rPr>
          </w:pPr>
          <w:r>
            <w:rPr>
              <w:i w:val="0"/>
              <w:iCs w:val="0"/>
              <w:color w:val="auto"/>
              <w:u w:val="none"/>
              <w:rPrChange w:id="263" w:author="伏黑惠" w:date="2024-02-26T14:44:04Z">
                <w:rPr>
                  <w:i w:val="0"/>
                  <w:iCs w:val="0"/>
                  <w:u w:val="none"/>
                </w:rPr>
              </w:rPrChange>
            </w:rPr>
            <w:fldChar w:fldCharType="begin"/>
          </w:r>
          <w:r>
            <w:rPr>
              <w:i w:val="0"/>
              <w:iCs w:val="0"/>
              <w:color w:val="auto"/>
              <w:u w:val="none"/>
              <w:rPrChange w:id="264" w:author="伏黑惠" w:date="2024-02-26T14:44:04Z">
                <w:rPr>
                  <w:i w:val="0"/>
                  <w:iCs w:val="0"/>
                  <w:u w:val="none"/>
                </w:rPr>
              </w:rPrChange>
            </w:rPr>
            <w:instrText xml:space="preserve"> HYPERLINK \l "_Toc31895" </w:instrText>
          </w:r>
          <w:r>
            <w:rPr>
              <w:i w:val="0"/>
              <w:iCs w:val="0"/>
              <w:color w:val="auto"/>
              <w:u w:val="none"/>
              <w:rPrChange w:id="265" w:author="伏黑惠" w:date="2024-02-26T14:44:04Z">
                <w:rPr>
                  <w:i w:val="0"/>
                  <w:iCs w:val="0"/>
                  <w:u w:val="none"/>
                </w:rPr>
              </w:rPrChange>
            </w:rPr>
            <w:fldChar w:fldCharType="separate"/>
          </w:r>
          <w:r>
            <w:rPr>
              <w:rFonts w:hint="eastAsia" w:ascii="仿宋_GB2312" w:hAnsi="仿宋" w:eastAsia="仿宋_GB2312" w:cs="仿宋"/>
              <w:i w:val="0"/>
              <w:iCs w:val="0"/>
              <w:color w:val="auto"/>
              <w:sz w:val="32"/>
              <w:szCs w:val="32"/>
              <w:u w:val="none"/>
              <w:rPrChange w:id="266" w:author="伏黑惠" w:date="2024-02-26T14:44:04Z">
                <w:rPr>
                  <w:rFonts w:hint="eastAsia" w:ascii="仿宋_GB2312" w:hAnsi="仿宋" w:eastAsia="仿宋_GB2312" w:cs="仿宋"/>
                  <w:i w:val="0"/>
                  <w:iCs w:val="0"/>
                  <w:sz w:val="32"/>
                  <w:szCs w:val="32"/>
                  <w:u w:val="none"/>
                </w:rPr>
              </w:rPrChange>
            </w:rPr>
            <w:t>五、主要工程</w:t>
          </w:r>
          <w:r>
            <w:rPr>
              <w:rFonts w:hint="eastAsia" w:ascii="仿宋_GB2312" w:hAnsi="仿宋" w:eastAsia="仿宋_GB2312" w:cs="仿宋"/>
              <w:i w:val="0"/>
              <w:iCs w:val="0"/>
              <w:color w:val="auto"/>
              <w:sz w:val="32"/>
              <w:szCs w:val="32"/>
              <w:u w:val="none"/>
              <w:rPrChange w:id="267"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268"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269" w:author="伏黑惠" w:date="2024-02-26T14:44:04Z">
                <w:rPr>
                  <w:rFonts w:hint="eastAsia" w:ascii="仿宋_GB2312" w:hAnsi="仿宋" w:eastAsia="仿宋_GB2312" w:cs="仿宋"/>
                  <w:i w:val="0"/>
                  <w:iCs w:val="0"/>
                  <w:sz w:val="32"/>
                  <w:szCs w:val="32"/>
                  <w:u w:val="none"/>
                </w:rPr>
              </w:rPrChange>
            </w:rPr>
            <w:instrText xml:space="preserve"> PAGEREF _Toc31895 \h </w:instrText>
          </w:r>
          <w:r>
            <w:rPr>
              <w:rFonts w:hint="eastAsia" w:ascii="仿宋_GB2312" w:hAnsi="仿宋" w:eastAsia="仿宋_GB2312" w:cs="仿宋"/>
              <w:i w:val="0"/>
              <w:iCs w:val="0"/>
              <w:color w:val="auto"/>
              <w:sz w:val="32"/>
              <w:szCs w:val="32"/>
              <w:u w:val="none"/>
              <w:rPrChange w:id="270"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271" w:author="伏黑惠" w:date="2024-02-26T14:44:04Z">
                <w:rPr>
                  <w:rFonts w:hint="eastAsia" w:ascii="仿宋_GB2312" w:hAnsi="仿宋" w:eastAsia="仿宋_GB2312" w:cs="仿宋"/>
                  <w:i w:val="0"/>
                  <w:iCs w:val="0"/>
                  <w:sz w:val="32"/>
                  <w:szCs w:val="32"/>
                  <w:u w:val="none"/>
                </w:rPr>
              </w:rPrChange>
            </w:rPr>
            <w:t>33</w:t>
          </w:r>
          <w:r>
            <w:rPr>
              <w:rFonts w:hint="eastAsia" w:ascii="仿宋_GB2312" w:hAnsi="仿宋" w:eastAsia="仿宋_GB2312" w:cs="仿宋"/>
              <w:i w:val="0"/>
              <w:iCs w:val="0"/>
              <w:color w:val="auto"/>
              <w:sz w:val="32"/>
              <w:szCs w:val="32"/>
              <w:u w:val="none"/>
              <w:rPrChange w:id="272"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273" w:author="伏黑惠" w:date="2024-02-26T14:44:04Z">
                <w:rPr>
                  <w:rFonts w:hint="eastAsia" w:ascii="仿宋_GB2312" w:hAnsi="仿宋" w:eastAsia="仿宋_GB2312" w:cs="仿宋"/>
                  <w:i w:val="0"/>
                  <w:iCs w:val="0"/>
                  <w:sz w:val="32"/>
                  <w:szCs w:val="32"/>
                  <w:u w:val="none"/>
                </w:rPr>
              </w:rPrChange>
            </w:rPr>
            <w:fldChar w:fldCharType="end"/>
          </w:r>
        </w:p>
        <w:p>
          <w:pPr>
            <w:pStyle w:val="12"/>
            <w:tabs>
              <w:tab w:val="right" w:leader="dot" w:pos="8306"/>
            </w:tabs>
            <w:rPr>
              <w:rFonts w:hint="eastAsia" w:ascii="仿宋_GB2312" w:hAnsi="仿宋" w:eastAsia="仿宋_GB2312" w:cs="仿宋"/>
              <w:i w:val="0"/>
              <w:iCs w:val="0"/>
              <w:color w:val="auto"/>
              <w:sz w:val="32"/>
              <w:szCs w:val="32"/>
              <w:u w:val="none"/>
              <w:rPrChange w:id="274" w:author="伏黑惠" w:date="2024-02-26T14:44:04Z">
                <w:rPr>
                  <w:rFonts w:hint="eastAsia" w:ascii="仿宋_GB2312" w:hAnsi="仿宋" w:eastAsia="仿宋_GB2312" w:cs="仿宋"/>
                  <w:i w:val="0"/>
                  <w:iCs w:val="0"/>
                  <w:sz w:val="32"/>
                  <w:szCs w:val="32"/>
                  <w:u w:val="none"/>
                </w:rPr>
              </w:rPrChange>
            </w:rPr>
          </w:pPr>
          <w:r>
            <w:rPr>
              <w:i w:val="0"/>
              <w:iCs w:val="0"/>
              <w:color w:val="auto"/>
              <w:u w:val="none"/>
              <w:rPrChange w:id="275" w:author="伏黑惠" w:date="2024-02-26T14:44:04Z">
                <w:rPr>
                  <w:i w:val="0"/>
                  <w:iCs w:val="0"/>
                  <w:u w:val="none"/>
                </w:rPr>
              </w:rPrChange>
            </w:rPr>
            <w:fldChar w:fldCharType="begin"/>
          </w:r>
          <w:r>
            <w:rPr>
              <w:i w:val="0"/>
              <w:iCs w:val="0"/>
              <w:color w:val="auto"/>
              <w:u w:val="none"/>
              <w:rPrChange w:id="276" w:author="伏黑惠" w:date="2024-02-26T14:44:04Z">
                <w:rPr>
                  <w:i w:val="0"/>
                  <w:iCs w:val="0"/>
                  <w:u w:val="none"/>
                </w:rPr>
              </w:rPrChange>
            </w:rPr>
            <w:instrText xml:space="preserve"> HYPERLINK \l "_Toc25770" </w:instrText>
          </w:r>
          <w:r>
            <w:rPr>
              <w:i w:val="0"/>
              <w:iCs w:val="0"/>
              <w:color w:val="auto"/>
              <w:u w:val="none"/>
              <w:rPrChange w:id="277" w:author="伏黑惠" w:date="2024-02-26T14:44:04Z">
                <w:rPr>
                  <w:i w:val="0"/>
                  <w:iCs w:val="0"/>
                  <w:u w:val="none"/>
                </w:rPr>
              </w:rPrChange>
            </w:rPr>
            <w:fldChar w:fldCharType="separate"/>
          </w:r>
          <w:r>
            <w:rPr>
              <w:rFonts w:hint="eastAsia" w:ascii="仿宋_GB2312" w:hAnsi="仿宋" w:eastAsia="仿宋_GB2312" w:cs="仿宋"/>
              <w:i w:val="0"/>
              <w:iCs w:val="0"/>
              <w:smallCaps/>
              <w:color w:val="auto"/>
              <w:kern w:val="0"/>
              <w:sz w:val="32"/>
              <w:szCs w:val="32"/>
              <w:u w:val="none"/>
              <w:lang w:bidi="en-US"/>
              <w:rPrChange w:id="278" w:author="伏黑惠" w:date="2024-02-26T14:44:04Z">
                <w:rPr>
                  <w:rFonts w:hint="eastAsia" w:ascii="仿宋_GB2312" w:hAnsi="仿宋" w:eastAsia="仿宋_GB2312" w:cs="仿宋"/>
                  <w:i w:val="0"/>
                  <w:iCs w:val="0"/>
                  <w:smallCaps/>
                  <w:kern w:val="0"/>
                  <w:sz w:val="32"/>
                  <w:szCs w:val="32"/>
                  <w:u w:val="none"/>
                  <w:lang w:bidi="en-US"/>
                </w:rPr>
              </w:rPrChange>
            </w:rPr>
            <w:t>（一）重点人才（平台）倍增工程</w:t>
          </w:r>
          <w:r>
            <w:rPr>
              <w:rFonts w:hint="eastAsia" w:ascii="仿宋_GB2312" w:hAnsi="仿宋" w:eastAsia="仿宋_GB2312" w:cs="仿宋"/>
              <w:i w:val="0"/>
              <w:iCs w:val="0"/>
              <w:color w:val="auto"/>
              <w:sz w:val="32"/>
              <w:szCs w:val="32"/>
              <w:u w:val="none"/>
              <w:rPrChange w:id="279"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280"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281" w:author="伏黑惠" w:date="2024-02-26T14:44:04Z">
                <w:rPr>
                  <w:rFonts w:hint="eastAsia" w:ascii="仿宋_GB2312" w:hAnsi="仿宋" w:eastAsia="仿宋_GB2312" w:cs="仿宋"/>
                  <w:i w:val="0"/>
                  <w:iCs w:val="0"/>
                  <w:sz w:val="32"/>
                  <w:szCs w:val="32"/>
                  <w:u w:val="none"/>
                </w:rPr>
              </w:rPrChange>
            </w:rPr>
            <w:instrText xml:space="preserve"> PAGEREF _Toc25770 \h </w:instrText>
          </w:r>
          <w:r>
            <w:rPr>
              <w:rFonts w:hint="eastAsia" w:ascii="仿宋_GB2312" w:hAnsi="仿宋" w:eastAsia="仿宋_GB2312" w:cs="仿宋"/>
              <w:i w:val="0"/>
              <w:iCs w:val="0"/>
              <w:color w:val="auto"/>
              <w:sz w:val="32"/>
              <w:szCs w:val="32"/>
              <w:u w:val="none"/>
              <w:rPrChange w:id="282"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283" w:author="伏黑惠" w:date="2024-02-26T14:44:04Z">
                <w:rPr>
                  <w:rFonts w:hint="eastAsia" w:ascii="仿宋_GB2312" w:hAnsi="仿宋" w:eastAsia="仿宋_GB2312" w:cs="仿宋"/>
                  <w:i w:val="0"/>
                  <w:iCs w:val="0"/>
                  <w:sz w:val="32"/>
                  <w:szCs w:val="32"/>
                  <w:u w:val="none"/>
                </w:rPr>
              </w:rPrChange>
            </w:rPr>
            <w:t>33</w:t>
          </w:r>
          <w:r>
            <w:rPr>
              <w:rFonts w:hint="eastAsia" w:ascii="仿宋_GB2312" w:hAnsi="仿宋" w:eastAsia="仿宋_GB2312" w:cs="仿宋"/>
              <w:i w:val="0"/>
              <w:iCs w:val="0"/>
              <w:color w:val="auto"/>
              <w:sz w:val="32"/>
              <w:szCs w:val="32"/>
              <w:u w:val="none"/>
              <w:rPrChange w:id="284"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285" w:author="伏黑惠" w:date="2024-02-26T14:44:04Z">
                <w:rPr>
                  <w:rFonts w:hint="eastAsia" w:ascii="仿宋_GB2312" w:hAnsi="仿宋" w:eastAsia="仿宋_GB2312" w:cs="仿宋"/>
                  <w:i w:val="0"/>
                  <w:iCs w:val="0"/>
                  <w:sz w:val="32"/>
                  <w:szCs w:val="32"/>
                  <w:u w:val="none"/>
                </w:rPr>
              </w:rPrChange>
            </w:rPr>
            <w:fldChar w:fldCharType="end"/>
          </w:r>
        </w:p>
        <w:p>
          <w:pPr>
            <w:pStyle w:val="12"/>
            <w:tabs>
              <w:tab w:val="right" w:leader="dot" w:pos="8306"/>
            </w:tabs>
            <w:rPr>
              <w:rFonts w:hint="eastAsia" w:ascii="仿宋_GB2312" w:hAnsi="仿宋" w:eastAsia="仿宋_GB2312" w:cs="仿宋"/>
              <w:i w:val="0"/>
              <w:iCs w:val="0"/>
              <w:color w:val="auto"/>
              <w:sz w:val="32"/>
              <w:szCs w:val="32"/>
              <w:u w:val="none"/>
              <w:rPrChange w:id="286" w:author="伏黑惠" w:date="2024-02-26T14:44:04Z">
                <w:rPr>
                  <w:rFonts w:hint="eastAsia" w:ascii="仿宋_GB2312" w:hAnsi="仿宋" w:eastAsia="仿宋_GB2312" w:cs="仿宋"/>
                  <w:i w:val="0"/>
                  <w:iCs w:val="0"/>
                  <w:sz w:val="32"/>
                  <w:szCs w:val="32"/>
                  <w:u w:val="none"/>
                </w:rPr>
              </w:rPrChange>
            </w:rPr>
          </w:pPr>
          <w:r>
            <w:rPr>
              <w:i w:val="0"/>
              <w:iCs w:val="0"/>
              <w:color w:val="auto"/>
              <w:u w:val="none"/>
              <w:rPrChange w:id="287" w:author="伏黑惠" w:date="2024-02-26T14:44:04Z">
                <w:rPr>
                  <w:i w:val="0"/>
                  <w:iCs w:val="0"/>
                  <w:u w:val="none"/>
                </w:rPr>
              </w:rPrChange>
            </w:rPr>
            <w:fldChar w:fldCharType="begin"/>
          </w:r>
          <w:r>
            <w:rPr>
              <w:i w:val="0"/>
              <w:iCs w:val="0"/>
              <w:color w:val="auto"/>
              <w:u w:val="none"/>
              <w:rPrChange w:id="288" w:author="伏黑惠" w:date="2024-02-26T14:44:04Z">
                <w:rPr>
                  <w:i w:val="0"/>
                  <w:iCs w:val="0"/>
                  <w:u w:val="none"/>
                </w:rPr>
              </w:rPrChange>
            </w:rPr>
            <w:instrText xml:space="preserve"> HYPERLINK \l "_Toc28613" </w:instrText>
          </w:r>
          <w:r>
            <w:rPr>
              <w:i w:val="0"/>
              <w:iCs w:val="0"/>
              <w:color w:val="auto"/>
              <w:u w:val="none"/>
              <w:rPrChange w:id="289" w:author="伏黑惠" w:date="2024-02-26T14:44:04Z">
                <w:rPr>
                  <w:i w:val="0"/>
                  <w:iCs w:val="0"/>
                  <w:u w:val="none"/>
                </w:rPr>
              </w:rPrChange>
            </w:rPr>
            <w:fldChar w:fldCharType="separate"/>
          </w:r>
          <w:r>
            <w:rPr>
              <w:rFonts w:hint="eastAsia" w:ascii="仿宋_GB2312" w:hAnsi="仿宋" w:eastAsia="仿宋_GB2312" w:cs="仿宋"/>
              <w:i w:val="0"/>
              <w:iCs w:val="0"/>
              <w:smallCaps/>
              <w:color w:val="auto"/>
              <w:kern w:val="0"/>
              <w:sz w:val="32"/>
              <w:szCs w:val="32"/>
              <w:u w:val="none"/>
              <w:lang w:bidi="en-US"/>
              <w:rPrChange w:id="290" w:author="伏黑惠" w:date="2024-02-26T14:44:04Z">
                <w:rPr>
                  <w:rFonts w:hint="eastAsia" w:ascii="仿宋_GB2312" w:hAnsi="仿宋" w:eastAsia="仿宋_GB2312" w:cs="仿宋"/>
                  <w:i w:val="0"/>
                  <w:iCs w:val="0"/>
                  <w:smallCaps/>
                  <w:kern w:val="0"/>
                  <w:sz w:val="32"/>
                  <w:szCs w:val="32"/>
                  <w:u w:val="none"/>
                  <w:lang w:bidi="en-US"/>
                </w:rPr>
              </w:rPrChange>
            </w:rPr>
            <w:t>（二）领军人才开发工程</w:t>
          </w:r>
          <w:r>
            <w:rPr>
              <w:rFonts w:hint="eastAsia" w:ascii="仿宋_GB2312" w:hAnsi="仿宋" w:eastAsia="仿宋_GB2312" w:cs="仿宋"/>
              <w:i w:val="0"/>
              <w:iCs w:val="0"/>
              <w:color w:val="auto"/>
              <w:sz w:val="32"/>
              <w:szCs w:val="32"/>
              <w:u w:val="none"/>
              <w:rPrChange w:id="291"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292"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293" w:author="伏黑惠" w:date="2024-02-26T14:44:04Z">
                <w:rPr>
                  <w:rFonts w:hint="eastAsia" w:ascii="仿宋_GB2312" w:hAnsi="仿宋" w:eastAsia="仿宋_GB2312" w:cs="仿宋"/>
                  <w:i w:val="0"/>
                  <w:iCs w:val="0"/>
                  <w:sz w:val="32"/>
                  <w:szCs w:val="32"/>
                  <w:u w:val="none"/>
                </w:rPr>
              </w:rPrChange>
            </w:rPr>
            <w:instrText xml:space="preserve"> PAGEREF _Toc28613 \h </w:instrText>
          </w:r>
          <w:r>
            <w:rPr>
              <w:rFonts w:hint="eastAsia" w:ascii="仿宋_GB2312" w:hAnsi="仿宋" w:eastAsia="仿宋_GB2312" w:cs="仿宋"/>
              <w:i w:val="0"/>
              <w:iCs w:val="0"/>
              <w:color w:val="auto"/>
              <w:sz w:val="32"/>
              <w:szCs w:val="32"/>
              <w:u w:val="none"/>
              <w:rPrChange w:id="294"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295" w:author="伏黑惠" w:date="2024-02-26T14:44:04Z">
                <w:rPr>
                  <w:rFonts w:hint="eastAsia" w:ascii="仿宋_GB2312" w:hAnsi="仿宋" w:eastAsia="仿宋_GB2312" w:cs="仿宋"/>
                  <w:i w:val="0"/>
                  <w:iCs w:val="0"/>
                  <w:sz w:val="32"/>
                  <w:szCs w:val="32"/>
                  <w:u w:val="none"/>
                </w:rPr>
              </w:rPrChange>
            </w:rPr>
            <w:t>35</w:t>
          </w:r>
          <w:r>
            <w:rPr>
              <w:rFonts w:hint="eastAsia" w:ascii="仿宋_GB2312" w:hAnsi="仿宋" w:eastAsia="仿宋_GB2312" w:cs="仿宋"/>
              <w:i w:val="0"/>
              <w:iCs w:val="0"/>
              <w:color w:val="auto"/>
              <w:sz w:val="32"/>
              <w:szCs w:val="32"/>
              <w:u w:val="none"/>
              <w:rPrChange w:id="296"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297" w:author="伏黑惠" w:date="2024-02-26T14:44:04Z">
                <w:rPr>
                  <w:rFonts w:hint="eastAsia" w:ascii="仿宋_GB2312" w:hAnsi="仿宋" w:eastAsia="仿宋_GB2312" w:cs="仿宋"/>
                  <w:i w:val="0"/>
                  <w:iCs w:val="0"/>
                  <w:sz w:val="32"/>
                  <w:szCs w:val="32"/>
                  <w:u w:val="none"/>
                </w:rPr>
              </w:rPrChange>
            </w:rPr>
            <w:fldChar w:fldCharType="end"/>
          </w:r>
        </w:p>
        <w:p>
          <w:pPr>
            <w:pStyle w:val="12"/>
            <w:tabs>
              <w:tab w:val="right" w:leader="dot" w:pos="8306"/>
            </w:tabs>
            <w:rPr>
              <w:rFonts w:hint="eastAsia" w:ascii="仿宋_GB2312" w:hAnsi="仿宋" w:eastAsia="仿宋_GB2312" w:cs="仿宋"/>
              <w:i w:val="0"/>
              <w:iCs w:val="0"/>
              <w:color w:val="auto"/>
              <w:sz w:val="32"/>
              <w:szCs w:val="32"/>
              <w:u w:val="none"/>
              <w:rPrChange w:id="298" w:author="伏黑惠" w:date="2024-02-26T14:44:04Z">
                <w:rPr>
                  <w:rFonts w:hint="eastAsia" w:ascii="仿宋_GB2312" w:hAnsi="仿宋" w:eastAsia="仿宋_GB2312" w:cs="仿宋"/>
                  <w:i w:val="0"/>
                  <w:iCs w:val="0"/>
                  <w:sz w:val="32"/>
                  <w:szCs w:val="32"/>
                  <w:u w:val="none"/>
                </w:rPr>
              </w:rPrChange>
            </w:rPr>
          </w:pPr>
          <w:r>
            <w:rPr>
              <w:i w:val="0"/>
              <w:iCs w:val="0"/>
              <w:color w:val="auto"/>
              <w:u w:val="none"/>
              <w:rPrChange w:id="299" w:author="伏黑惠" w:date="2024-02-26T14:44:04Z">
                <w:rPr>
                  <w:i w:val="0"/>
                  <w:iCs w:val="0"/>
                  <w:u w:val="none"/>
                </w:rPr>
              </w:rPrChange>
            </w:rPr>
            <w:fldChar w:fldCharType="begin"/>
          </w:r>
          <w:r>
            <w:rPr>
              <w:i w:val="0"/>
              <w:iCs w:val="0"/>
              <w:color w:val="auto"/>
              <w:u w:val="none"/>
              <w:rPrChange w:id="300" w:author="伏黑惠" w:date="2024-02-26T14:44:04Z">
                <w:rPr>
                  <w:i w:val="0"/>
                  <w:iCs w:val="0"/>
                  <w:u w:val="none"/>
                </w:rPr>
              </w:rPrChange>
            </w:rPr>
            <w:instrText xml:space="preserve"> HYPERLINK \l "_Toc30313" </w:instrText>
          </w:r>
          <w:r>
            <w:rPr>
              <w:i w:val="0"/>
              <w:iCs w:val="0"/>
              <w:color w:val="auto"/>
              <w:u w:val="none"/>
              <w:rPrChange w:id="301" w:author="伏黑惠" w:date="2024-02-26T14:44:04Z">
                <w:rPr>
                  <w:i w:val="0"/>
                  <w:iCs w:val="0"/>
                  <w:u w:val="none"/>
                </w:rPr>
              </w:rPrChange>
            </w:rPr>
            <w:fldChar w:fldCharType="separate"/>
          </w:r>
          <w:r>
            <w:rPr>
              <w:rFonts w:hint="eastAsia" w:ascii="仿宋_GB2312" w:hAnsi="仿宋" w:eastAsia="仿宋_GB2312" w:cs="仿宋"/>
              <w:i w:val="0"/>
              <w:iCs w:val="0"/>
              <w:smallCaps/>
              <w:color w:val="auto"/>
              <w:kern w:val="0"/>
              <w:sz w:val="32"/>
              <w:szCs w:val="32"/>
              <w:u w:val="none"/>
              <w:lang w:bidi="en-US"/>
              <w:rPrChange w:id="302" w:author="伏黑惠" w:date="2024-02-26T14:44:04Z">
                <w:rPr>
                  <w:rFonts w:hint="eastAsia" w:ascii="仿宋_GB2312" w:hAnsi="仿宋" w:eastAsia="仿宋_GB2312" w:cs="仿宋"/>
                  <w:i w:val="0"/>
                  <w:iCs w:val="0"/>
                  <w:smallCaps/>
                  <w:kern w:val="0"/>
                  <w:sz w:val="32"/>
                  <w:szCs w:val="32"/>
                  <w:u w:val="none"/>
                  <w:lang w:bidi="en-US"/>
                </w:rPr>
              </w:rPrChange>
            </w:rPr>
            <w:t>（三）科创英才开发工程</w:t>
          </w:r>
          <w:r>
            <w:rPr>
              <w:rFonts w:hint="eastAsia" w:ascii="仿宋_GB2312" w:hAnsi="仿宋" w:eastAsia="仿宋_GB2312" w:cs="仿宋"/>
              <w:i w:val="0"/>
              <w:iCs w:val="0"/>
              <w:color w:val="auto"/>
              <w:sz w:val="32"/>
              <w:szCs w:val="32"/>
              <w:u w:val="none"/>
              <w:rPrChange w:id="303"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304"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305" w:author="伏黑惠" w:date="2024-02-26T14:44:04Z">
                <w:rPr>
                  <w:rFonts w:hint="eastAsia" w:ascii="仿宋_GB2312" w:hAnsi="仿宋" w:eastAsia="仿宋_GB2312" w:cs="仿宋"/>
                  <w:i w:val="0"/>
                  <w:iCs w:val="0"/>
                  <w:sz w:val="32"/>
                  <w:szCs w:val="32"/>
                  <w:u w:val="none"/>
                </w:rPr>
              </w:rPrChange>
            </w:rPr>
            <w:instrText xml:space="preserve"> PAGEREF _Toc30313 \h </w:instrText>
          </w:r>
          <w:r>
            <w:rPr>
              <w:rFonts w:hint="eastAsia" w:ascii="仿宋_GB2312" w:hAnsi="仿宋" w:eastAsia="仿宋_GB2312" w:cs="仿宋"/>
              <w:i w:val="0"/>
              <w:iCs w:val="0"/>
              <w:color w:val="auto"/>
              <w:sz w:val="32"/>
              <w:szCs w:val="32"/>
              <w:u w:val="none"/>
              <w:rPrChange w:id="306"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307" w:author="伏黑惠" w:date="2024-02-26T14:44:04Z">
                <w:rPr>
                  <w:rFonts w:hint="eastAsia" w:ascii="仿宋_GB2312" w:hAnsi="仿宋" w:eastAsia="仿宋_GB2312" w:cs="仿宋"/>
                  <w:i w:val="0"/>
                  <w:iCs w:val="0"/>
                  <w:sz w:val="32"/>
                  <w:szCs w:val="32"/>
                  <w:u w:val="none"/>
                </w:rPr>
              </w:rPrChange>
            </w:rPr>
            <w:t>36</w:t>
          </w:r>
          <w:r>
            <w:rPr>
              <w:rFonts w:hint="eastAsia" w:ascii="仿宋_GB2312" w:hAnsi="仿宋" w:eastAsia="仿宋_GB2312" w:cs="仿宋"/>
              <w:i w:val="0"/>
              <w:iCs w:val="0"/>
              <w:color w:val="auto"/>
              <w:sz w:val="32"/>
              <w:szCs w:val="32"/>
              <w:u w:val="none"/>
              <w:rPrChange w:id="308"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309" w:author="伏黑惠" w:date="2024-02-26T14:44:04Z">
                <w:rPr>
                  <w:rFonts w:hint="eastAsia" w:ascii="仿宋_GB2312" w:hAnsi="仿宋" w:eastAsia="仿宋_GB2312" w:cs="仿宋"/>
                  <w:i w:val="0"/>
                  <w:iCs w:val="0"/>
                  <w:sz w:val="32"/>
                  <w:szCs w:val="32"/>
                  <w:u w:val="none"/>
                </w:rPr>
              </w:rPrChange>
            </w:rPr>
            <w:fldChar w:fldCharType="end"/>
          </w:r>
        </w:p>
        <w:p>
          <w:pPr>
            <w:pStyle w:val="12"/>
            <w:tabs>
              <w:tab w:val="right" w:leader="dot" w:pos="8306"/>
            </w:tabs>
            <w:rPr>
              <w:rFonts w:hint="eastAsia" w:ascii="仿宋_GB2312" w:hAnsi="仿宋" w:eastAsia="仿宋_GB2312" w:cs="仿宋"/>
              <w:i w:val="0"/>
              <w:iCs w:val="0"/>
              <w:color w:val="auto"/>
              <w:sz w:val="32"/>
              <w:szCs w:val="32"/>
              <w:u w:val="none"/>
              <w:rPrChange w:id="310" w:author="伏黑惠" w:date="2024-02-26T14:44:04Z">
                <w:rPr>
                  <w:rFonts w:hint="eastAsia" w:ascii="仿宋_GB2312" w:hAnsi="仿宋" w:eastAsia="仿宋_GB2312" w:cs="仿宋"/>
                  <w:i w:val="0"/>
                  <w:iCs w:val="0"/>
                  <w:sz w:val="32"/>
                  <w:szCs w:val="32"/>
                  <w:u w:val="none"/>
                </w:rPr>
              </w:rPrChange>
            </w:rPr>
          </w:pPr>
          <w:r>
            <w:rPr>
              <w:i w:val="0"/>
              <w:iCs w:val="0"/>
              <w:color w:val="auto"/>
              <w:u w:val="none"/>
              <w:rPrChange w:id="311" w:author="伏黑惠" w:date="2024-02-26T14:44:04Z">
                <w:rPr>
                  <w:i w:val="0"/>
                  <w:iCs w:val="0"/>
                  <w:u w:val="none"/>
                </w:rPr>
              </w:rPrChange>
            </w:rPr>
            <w:fldChar w:fldCharType="begin"/>
          </w:r>
          <w:r>
            <w:rPr>
              <w:i w:val="0"/>
              <w:iCs w:val="0"/>
              <w:color w:val="auto"/>
              <w:u w:val="none"/>
              <w:rPrChange w:id="312" w:author="伏黑惠" w:date="2024-02-26T14:44:04Z">
                <w:rPr>
                  <w:i w:val="0"/>
                  <w:iCs w:val="0"/>
                  <w:u w:val="none"/>
                </w:rPr>
              </w:rPrChange>
            </w:rPr>
            <w:instrText xml:space="preserve"> HYPERLINK \l "_Toc21711" </w:instrText>
          </w:r>
          <w:r>
            <w:rPr>
              <w:i w:val="0"/>
              <w:iCs w:val="0"/>
              <w:color w:val="auto"/>
              <w:u w:val="none"/>
              <w:rPrChange w:id="313" w:author="伏黑惠" w:date="2024-02-26T14:44:04Z">
                <w:rPr>
                  <w:i w:val="0"/>
                  <w:iCs w:val="0"/>
                  <w:u w:val="none"/>
                </w:rPr>
              </w:rPrChange>
            </w:rPr>
            <w:fldChar w:fldCharType="separate"/>
          </w:r>
          <w:r>
            <w:rPr>
              <w:rFonts w:hint="eastAsia" w:ascii="仿宋_GB2312" w:hAnsi="仿宋" w:eastAsia="仿宋_GB2312" w:cs="仿宋"/>
              <w:i w:val="0"/>
              <w:iCs w:val="0"/>
              <w:smallCaps/>
              <w:color w:val="auto"/>
              <w:kern w:val="0"/>
              <w:sz w:val="32"/>
              <w:szCs w:val="32"/>
              <w:u w:val="none"/>
              <w:lang w:bidi="en-US"/>
              <w:rPrChange w:id="314" w:author="伏黑惠" w:date="2024-02-26T14:44:04Z">
                <w:rPr>
                  <w:rFonts w:hint="eastAsia" w:ascii="仿宋_GB2312" w:hAnsi="仿宋" w:eastAsia="仿宋_GB2312" w:cs="仿宋"/>
                  <w:i w:val="0"/>
                  <w:iCs w:val="0"/>
                  <w:smallCaps/>
                  <w:kern w:val="0"/>
                  <w:sz w:val="32"/>
                  <w:szCs w:val="32"/>
                  <w:u w:val="none"/>
                  <w:lang w:bidi="en-US"/>
                </w:rPr>
              </w:rPrChange>
            </w:rPr>
            <w:t>（四）公共卫生人才开发工程</w:t>
          </w:r>
          <w:r>
            <w:rPr>
              <w:rFonts w:hint="eastAsia" w:ascii="仿宋_GB2312" w:hAnsi="仿宋" w:eastAsia="仿宋_GB2312" w:cs="仿宋"/>
              <w:i w:val="0"/>
              <w:iCs w:val="0"/>
              <w:color w:val="auto"/>
              <w:sz w:val="32"/>
              <w:szCs w:val="32"/>
              <w:u w:val="none"/>
              <w:rPrChange w:id="315"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316"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317" w:author="伏黑惠" w:date="2024-02-26T14:44:04Z">
                <w:rPr>
                  <w:rFonts w:hint="eastAsia" w:ascii="仿宋_GB2312" w:hAnsi="仿宋" w:eastAsia="仿宋_GB2312" w:cs="仿宋"/>
                  <w:i w:val="0"/>
                  <w:iCs w:val="0"/>
                  <w:sz w:val="32"/>
                  <w:szCs w:val="32"/>
                  <w:u w:val="none"/>
                </w:rPr>
              </w:rPrChange>
            </w:rPr>
            <w:instrText xml:space="preserve"> PAGEREF _Toc21711 \h </w:instrText>
          </w:r>
          <w:r>
            <w:rPr>
              <w:rFonts w:hint="eastAsia" w:ascii="仿宋_GB2312" w:hAnsi="仿宋" w:eastAsia="仿宋_GB2312" w:cs="仿宋"/>
              <w:i w:val="0"/>
              <w:iCs w:val="0"/>
              <w:color w:val="auto"/>
              <w:sz w:val="32"/>
              <w:szCs w:val="32"/>
              <w:u w:val="none"/>
              <w:rPrChange w:id="318"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319" w:author="伏黑惠" w:date="2024-02-26T14:44:04Z">
                <w:rPr>
                  <w:rFonts w:hint="eastAsia" w:ascii="仿宋_GB2312" w:hAnsi="仿宋" w:eastAsia="仿宋_GB2312" w:cs="仿宋"/>
                  <w:i w:val="0"/>
                  <w:iCs w:val="0"/>
                  <w:sz w:val="32"/>
                  <w:szCs w:val="32"/>
                  <w:u w:val="none"/>
                </w:rPr>
              </w:rPrChange>
            </w:rPr>
            <w:t>36</w:t>
          </w:r>
          <w:r>
            <w:rPr>
              <w:rFonts w:hint="eastAsia" w:ascii="仿宋_GB2312" w:hAnsi="仿宋" w:eastAsia="仿宋_GB2312" w:cs="仿宋"/>
              <w:i w:val="0"/>
              <w:iCs w:val="0"/>
              <w:color w:val="auto"/>
              <w:sz w:val="32"/>
              <w:szCs w:val="32"/>
              <w:u w:val="none"/>
              <w:rPrChange w:id="320"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321" w:author="伏黑惠" w:date="2024-02-26T14:44:04Z">
                <w:rPr>
                  <w:rFonts w:hint="eastAsia" w:ascii="仿宋_GB2312" w:hAnsi="仿宋" w:eastAsia="仿宋_GB2312" w:cs="仿宋"/>
                  <w:i w:val="0"/>
                  <w:iCs w:val="0"/>
                  <w:sz w:val="32"/>
                  <w:szCs w:val="32"/>
                  <w:u w:val="none"/>
                </w:rPr>
              </w:rPrChange>
            </w:rPr>
            <w:fldChar w:fldCharType="end"/>
          </w:r>
        </w:p>
        <w:p>
          <w:pPr>
            <w:pStyle w:val="12"/>
            <w:tabs>
              <w:tab w:val="right" w:leader="dot" w:pos="8306"/>
            </w:tabs>
            <w:rPr>
              <w:rFonts w:hint="eastAsia" w:ascii="仿宋_GB2312" w:hAnsi="仿宋" w:eastAsia="仿宋_GB2312" w:cs="仿宋"/>
              <w:i w:val="0"/>
              <w:iCs w:val="0"/>
              <w:color w:val="auto"/>
              <w:sz w:val="32"/>
              <w:szCs w:val="32"/>
              <w:u w:val="none"/>
              <w:rPrChange w:id="322" w:author="伏黑惠" w:date="2024-02-26T14:44:04Z">
                <w:rPr>
                  <w:rFonts w:hint="eastAsia" w:ascii="仿宋_GB2312" w:hAnsi="仿宋" w:eastAsia="仿宋_GB2312" w:cs="仿宋"/>
                  <w:i w:val="0"/>
                  <w:iCs w:val="0"/>
                  <w:sz w:val="32"/>
                  <w:szCs w:val="32"/>
                  <w:u w:val="none"/>
                </w:rPr>
              </w:rPrChange>
            </w:rPr>
          </w:pPr>
          <w:r>
            <w:rPr>
              <w:i w:val="0"/>
              <w:iCs w:val="0"/>
              <w:color w:val="auto"/>
              <w:u w:val="none"/>
              <w:rPrChange w:id="323" w:author="伏黑惠" w:date="2024-02-26T14:44:04Z">
                <w:rPr>
                  <w:i w:val="0"/>
                  <w:iCs w:val="0"/>
                  <w:u w:val="none"/>
                </w:rPr>
              </w:rPrChange>
            </w:rPr>
            <w:fldChar w:fldCharType="begin"/>
          </w:r>
          <w:r>
            <w:rPr>
              <w:i w:val="0"/>
              <w:iCs w:val="0"/>
              <w:color w:val="auto"/>
              <w:u w:val="none"/>
              <w:rPrChange w:id="324" w:author="伏黑惠" w:date="2024-02-26T14:44:04Z">
                <w:rPr>
                  <w:i w:val="0"/>
                  <w:iCs w:val="0"/>
                  <w:u w:val="none"/>
                </w:rPr>
              </w:rPrChange>
            </w:rPr>
            <w:instrText xml:space="preserve"> HYPERLINK \l "_Toc25624" </w:instrText>
          </w:r>
          <w:r>
            <w:rPr>
              <w:i w:val="0"/>
              <w:iCs w:val="0"/>
              <w:color w:val="auto"/>
              <w:u w:val="none"/>
              <w:rPrChange w:id="325" w:author="伏黑惠" w:date="2024-02-26T14:44:04Z">
                <w:rPr>
                  <w:i w:val="0"/>
                  <w:iCs w:val="0"/>
                  <w:u w:val="none"/>
                </w:rPr>
              </w:rPrChange>
            </w:rPr>
            <w:fldChar w:fldCharType="separate"/>
          </w:r>
          <w:r>
            <w:rPr>
              <w:rFonts w:hint="eastAsia" w:ascii="仿宋_GB2312" w:hAnsi="仿宋" w:eastAsia="仿宋_GB2312" w:cs="仿宋"/>
              <w:i w:val="0"/>
              <w:iCs w:val="0"/>
              <w:smallCaps/>
              <w:color w:val="auto"/>
              <w:kern w:val="0"/>
              <w:sz w:val="32"/>
              <w:szCs w:val="32"/>
              <w:u w:val="none"/>
              <w:lang w:bidi="en-US"/>
              <w:rPrChange w:id="326" w:author="伏黑惠" w:date="2024-02-26T14:44:04Z">
                <w:rPr>
                  <w:rFonts w:hint="eastAsia" w:ascii="仿宋_GB2312" w:hAnsi="仿宋" w:eastAsia="仿宋_GB2312" w:cs="仿宋"/>
                  <w:i w:val="0"/>
                  <w:iCs w:val="0"/>
                  <w:smallCaps/>
                  <w:kern w:val="0"/>
                  <w:sz w:val="32"/>
                  <w:szCs w:val="32"/>
                  <w:u w:val="none"/>
                  <w:lang w:bidi="en-US"/>
                </w:rPr>
              </w:rPrChange>
            </w:rPr>
            <w:t>（五）养老产业人才开发工程</w:t>
          </w:r>
          <w:r>
            <w:rPr>
              <w:rFonts w:hint="eastAsia" w:ascii="仿宋_GB2312" w:hAnsi="仿宋" w:eastAsia="仿宋_GB2312" w:cs="仿宋"/>
              <w:i w:val="0"/>
              <w:iCs w:val="0"/>
              <w:color w:val="auto"/>
              <w:sz w:val="32"/>
              <w:szCs w:val="32"/>
              <w:u w:val="none"/>
              <w:rPrChange w:id="327"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328"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329" w:author="伏黑惠" w:date="2024-02-26T14:44:04Z">
                <w:rPr>
                  <w:rFonts w:hint="eastAsia" w:ascii="仿宋_GB2312" w:hAnsi="仿宋" w:eastAsia="仿宋_GB2312" w:cs="仿宋"/>
                  <w:i w:val="0"/>
                  <w:iCs w:val="0"/>
                  <w:sz w:val="32"/>
                  <w:szCs w:val="32"/>
                  <w:u w:val="none"/>
                </w:rPr>
              </w:rPrChange>
            </w:rPr>
            <w:instrText xml:space="preserve"> PAGEREF _Toc25624 \h </w:instrText>
          </w:r>
          <w:r>
            <w:rPr>
              <w:rFonts w:hint="eastAsia" w:ascii="仿宋_GB2312" w:hAnsi="仿宋" w:eastAsia="仿宋_GB2312" w:cs="仿宋"/>
              <w:i w:val="0"/>
              <w:iCs w:val="0"/>
              <w:color w:val="auto"/>
              <w:sz w:val="32"/>
              <w:szCs w:val="32"/>
              <w:u w:val="none"/>
              <w:rPrChange w:id="330"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331" w:author="伏黑惠" w:date="2024-02-26T14:44:04Z">
                <w:rPr>
                  <w:rFonts w:hint="eastAsia" w:ascii="仿宋_GB2312" w:hAnsi="仿宋" w:eastAsia="仿宋_GB2312" w:cs="仿宋"/>
                  <w:i w:val="0"/>
                  <w:iCs w:val="0"/>
                  <w:sz w:val="32"/>
                  <w:szCs w:val="32"/>
                  <w:u w:val="none"/>
                </w:rPr>
              </w:rPrChange>
            </w:rPr>
            <w:t>37</w:t>
          </w:r>
          <w:r>
            <w:rPr>
              <w:rFonts w:hint="eastAsia" w:ascii="仿宋_GB2312" w:hAnsi="仿宋" w:eastAsia="仿宋_GB2312" w:cs="仿宋"/>
              <w:i w:val="0"/>
              <w:iCs w:val="0"/>
              <w:color w:val="auto"/>
              <w:sz w:val="32"/>
              <w:szCs w:val="32"/>
              <w:u w:val="none"/>
              <w:rPrChange w:id="332"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333" w:author="伏黑惠" w:date="2024-02-26T14:44:04Z">
                <w:rPr>
                  <w:rFonts w:hint="eastAsia" w:ascii="仿宋_GB2312" w:hAnsi="仿宋" w:eastAsia="仿宋_GB2312" w:cs="仿宋"/>
                  <w:i w:val="0"/>
                  <w:iCs w:val="0"/>
                  <w:sz w:val="32"/>
                  <w:szCs w:val="32"/>
                  <w:u w:val="none"/>
                </w:rPr>
              </w:rPrChange>
            </w:rPr>
            <w:fldChar w:fldCharType="end"/>
          </w:r>
        </w:p>
        <w:p>
          <w:pPr>
            <w:pStyle w:val="12"/>
            <w:tabs>
              <w:tab w:val="right" w:leader="dot" w:pos="8306"/>
            </w:tabs>
            <w:rPr>
              <w:rFonts w:hint="eastAsia" w:ascii="仿宋_GB2312" w:hAnsi="仿宋" w:eastAsia="仿宋_GB2312" w:cs="仿宋"/>
              <w:i w:val="0"/>
              <w:iCs w:val="0"/>
              <w:color w:val="auto"/>
              <w:sz w:val="32"/>
              <w:szCs w:val="32"/>
              <w:u w:val="none"/>
              <w:rPrChange w:id="334" w:author="伏黑惠" w:date="2024-02-26T14:44:04Z">
                <w:rPr>
                  <w:rFonts w:hint="eastAsia" w:ascii="仿宋_GB2312" w:hAnsi="仿宋" w:eastAsia="仿宋_GB2312" w:cs="仿宋"/>
                  <w:i w:val="0"/>
                  <w:iCs w:val="0"/>
                  <w:sz w:val="32"/>
                  <w:szCs w:val="32"/>
                  <w:u w:val="none"/>
                </w:rPr>
              </w:rPrChange>
            </w:rPr>
          </w:pPr>
          <w:r>
            <w:rPr>
              <w:i w:val="0"/>
              <w:iCs w:val="0"/>
              <w:color w:val="auto"/>
              <w:u w:val="none"/>
              <w:rPrChange w:id="335" w:author="伏黑惠" w:date="2024-02-26T14:44:04Z">
                <w:rPr>
                  <w:i w:val="0"/>
                  <w:iCs w:val="0"/>
                  <w:u w:val="none"/>
                </w:rPr>
              </w:rPrChange>
            </w:rPr>
            <w:fldChar w:fldCharType="begin"/>
          </w:r>
          <w:r>
            <w:rPr>
              <w:i w:val="0"/>
              <w:iCs w:val="0"/>
              <w:color w:val="auto"/>
              <w:u w:val="none"/>
              <w:rPrChange w:id="336" w:author="伏黑惠" w:date="2024-02-26T14:44:04Z">
                <w:rPr>
                  <w:i w:val="0"/>
                  <w:iCs w:val="0"/>
                  <w:u w:val="none"/>
                </w:rPr>
              </w:rPrChange>
            </w:rPr>
            <w:instrText xml:space="preserve"> HYPERLINK \l "_Toc29309" </w:instrText>
          </w:r>
          <w:r>
            <w:rPr>
              <w:i w:val="0"/>
              <w:iCs w:val="0"/>
              <w:color w:val="auto"/>
              <w:u w:val="none"/>
              <w:rPrChange w:id="337" w:author="伏黑惠" w:date="2024-02-26T14:44:04Z">
                <w:rPr>
                  <w:i w:val="0"/>
                  <w:iCs w:val="0"/>
                  <w:u w:val="none"/>
                </w:rPr>
              </w:rPrChange>
            </w:rPr>
            <w:fldChar w:fldCharType="separate"/>
          </w:r>
          <w:r>
            <w:rPr>
              <w:rFonts w:hint="eastAsia" w:ascii="仿宋_GB2312" w:hAnsi="仿宋" w:eastAsia="仿宋_GB2312" w:cs="仿宋"/>
              <w:i w:val="0"/>
              <w:iCs w:val="0"/>
              <w:smallCaps/>
              <w:color w:val="auto"/>
              <w:kern w:val="0"/>
              <w:sz w:val="32"/>
              <w:szCs w:val="32"/>
              <w:u w:val="none"/>
              <w:lang w:bidi="en-US"/>
              <w:rPrChange w:id="338" w:author="伏黑惠" w:date="2024-02-26T14:44:04Z">
                <w:rPr>
                  <w:rFonts w:hint="eastAsia" w:ascii="仿宋_GB2312" w:hAnsi="仿宋" w:eastAsia="仿宋_GB2312" w:cs="仿宋"/>
                  <w:i w:val="0"/>
                  <w:iCs w:val="0"/>
                  <w:smallCaps/>
                  <w:kern w:val="0"/>
                  <w:sz w:val="32"/>
                  <w:szCs w:val="32"/>
                  <w:u w:val="none"/>
                  <w:lang w:bidi="en-US"/>
                </w:rPr>
              </w:rPrChange>
            </w:rPr>
            <w:t>（六）商贸服务业人才开发工程</w:t>
          </w:r>
          <w:r>
            <w:rPr>
              <w:rFonts w:hint="eastAsia" w:ascii="仿宋_GB2312" w:hAnsi="仿宋" w:eastAsia="仿宋_GB2312" w:cs="仿宋"/>
              <w:i w:val="0"/>
              <w:iCs w:val="0"/>
              <w:color w:val="auto"/>
              <w:sz w:val="32"/>
              <w:szCs w:val="32"/>
              <w:u w:val="none"/>
              <w:rPrChange w:id="339"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340"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341" w:author="伏黑惠" w:date="2024-02-26T14:44:04Z">
                <w:rPr>
                  <w:rFonts w:hint="eastAsia" w:ascii="仿宋_GB2312" w:hAnsi="仿宋" w:eastAsia="仿宋_GB2312" w:cs="仿宋"/>
                  <w:i w:val="0"/>
                  <w:iCs w:val="0"/>
                  <w:sz w:val="32"/>
                  <w:szCs w:val="32"/>
                  <w:u w:val="none"/>
                </w:rPr>
              </w:rPrChange>
            </w:rPr>
            <w:instrText xml:space="preserve"> PAGEREF _Toc29309 \h </w:instrText>
          </w:r>
          <w:r>
            <w:rPr>
              <w:rFonts w:hint="eastAsia" w:ascii="仿宋_GB2312" w:hAnsi="仿宋" w:eastAsia="仿宋_GB2312" w:cs="仿宋"/>
              <w:i w:val="0"/>
              <w:iCs w:val="0"/>
              <w:color w:val="auto"/>
              <w:sz w:val="32"/>
              <w:szCs w:val="32"/>
              <w:u w:val="none"/>
              <w:rPrChange w:id="342"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343" w:author="伏黑惠" w:date="2024-02-26T14:44:04Z">
                <w:rPr>
                  <w:rFonts w:hint="eastAsia" w:ascii="仿宋_GB2312" w:hAnsi="仿宋" w:eastAsia="仿宋_GB2312" w:cs="仿宋"/>
                  <w:i w:val="0"/>
                  <w:iCs w:val="0"/>
                  <w:sz w:val="32"/>
                  <w:szCs w:val="32"/>
                  <w:u w:val="none"/>
                </w:rPr>
              </w:rPrChange>
            </w:rPr>
            <w:t>38</w:t>
          </w:r>
          <w:r>
            <w:rPr>
              <w:rFonts w:hint="eastAsia" w:ascii="仿宋_GB2312" w:hAnsi="仿宋" w:eastAsia="仿宋_GB2312" w:cs="仿宋"/>
              <w:i w:val="0"/>
              <w:iCs w:val="0"/>
              <w:color w:val="auto"/>
              <w:sz w:val="32"/>
              <w:szCs w:val="32"/>
              <w:u w:val="none"/>
              <w:rPrChange w:id="344"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345" w:author="伏黑惠" w:date="2024-02-26T14:44:04Z">
                <w:rPr>
                  <w:rFonts w:hint="eastAsia" w:ascii="仿宋_GB2312" w:hAnsi="仿宋" w:eastAsia="仿宋_GB2312" w:cs="仿宋"/>
                  <w:i w:val="0"/>
                  <w:iCs w:val="0"/>
                  <w:sz w:val="32"/>
                  <w:szCs w:val="32"/>
                  <w:u w:val="none"/>
                </w:rPr>
              </w:rPrChange>
            </w:rPr>
            <w:fldChar w:fldCharType="end"/>
          </w:r>
        </w:p>
        <w:p>
          <w:pPr>
            <w:pStyle w:val="12"/>
            <w:tabs>
              <w:tab w:val="right" w:leader="dot" w:pos="8306"/>
            </w:tabs>
            <w:rPr>
              <w:rFonts w:hint="eastAsia" w:ascii="仿宋_GB2312" w:hAnsi="仿宋" w:eastAsia="仿宋_GB2312" w:cs="仿宋"/>
              <w:i w:val="0"/>
              <w:iCs w:val="0"/>
              <w:color w:val="auto"/>
              <w:sz w:val="32"/>
              <w:szCs w:val="32"/>
              <w:u w:val="none"/>
              <w:rPrChange w:id="346" w:author="伏黑惠" w:date="2024-02-26T14:44:04Z">
                <w:rPr>
                  <w:rFonts w:hint="eastAsia" w:ascii="仿宋_GB2312" w:hAnsi="仿宋" w:eastAsia="仿宋_GB2312" w:cs="仿宋"/>
                  <w:i w:val="0"/>
                  <w:iCs w:val="0"/>
                  <w:sz w:val="32"/>
                  <w:szCs w:val="32"/>
                  <w:u w:val="none"/>
                </w:rPr>
              </w:rPrChange>
            </w:rPr>
          </w:pPr>
          <w:r>
            <w:rPr>
              <w:i w:val="0"/>
              <w:iCs w:val="0"/>
              <w:color w:val="auto"/>
              <w:u w:val="none"/>
              <w:rPrChange w:id="347" w:author="伏黑惠" w:date="2024-02-26T14:44:04Z">
                <w:rPr>
                  <w:i w:val="0"/>
                  <w:iCs w:val="0"/>
                  <w:u w:val="none"/>
                </w:rPr>
              </w:rPrChange>
            </w:rPr>
            <w:fldChar w:fldCharType="begin"/>
          </w:r>
          <w:r>
            <w:rPr>
              <w:i w:val="0"/>
              <w:iCs w:val="0"/>
              <w:color w:val="auto"/>
              <w:u w:val="none"/>
              <w:rPrChange w:id="348" w:author="伏黑惠" w:date="2024-02-26T14:44:04Z">
                <w:rPr>
                  <w:i w:val="0"/>
                  <w:iCs w:val="0"/>
                  <w:u w:val="none"/>
                </w:rPr>
              </w:rPrChange>
            </w:rPr>
            <w:instrText xml:space="preserve"> HYPERLINK \l "_Toc8067" </w:instrText>
          </w:r>
          <w:r>
            <w:rPr>
              <w:i w:val="0"/>
              <w:iCs w:val="0"/>
              <w:color w:val="auto"/>
              <w:u w:val="none"/>
              <w:rPrChange w:id="349" w:author="伏黑惠" w:date="2024-02-26T14:44:04Z">
                <w:rPr>
                  <w:i w:val="0"/>
                  <w:iCs w:val="0"/>
                  <w:u w:val="none"/>
                </w:rPr>
              </w:rPrChange>
            </w:rPr>
            <w:fldChar w:fldCharType="separate"/>
          </w:r>
          <w:r>
            <w:rPr>
              <w:rFonts w:hint="eastAsia" w:ascii="仿宋_GB2312" w:hAnsi="仿宋" w:eastAsia="仿宋_GB2312" w:cs="仿宋"/>
              <w:i w:val="0"/>
              <w:iCs w:val="0"/>
              <w:smallCaps/>
              <w:color w:val="auto"/>
              <w:kern w:val="0"/>
              <w:sz w:val="32"/>
              <w:szCs w:val="32"/>
              <w:u w:val="none"/>
              <w:lang w:bidi="en-US"/>
              <w:rPrChange w:id="350" w:author="伏黑惠" w:date="2024-02-26T14:44:04Z">
                <w:rPr>
                  <w:rFonts w:hint="eastAsia" w:ascii="仿宋_GB2312" w:hAnsi="仿宋" w:eastAsia="仿宋_GB2312" w:cs="仿宋"/>
                  <w:i w:val="0"/>
                  <w:iCs w:val="0"/>
                  <w:smallCaps/>
                  <w:kern w:val="0"/>
                  <w:sz w:val="32"/>
                  <w:szCs w:val="32"/>
                  <w:u w:val="none"/>
                  <w:lang w:bidi="en-US"/>
                </w:rPr>
              </w:rPrChange>
            </w:rPr>
            <w:t>（七）文旅产业人才开发工程</w:t>
          </w:r>
          <w:r>
            <w:rPr>
              <w:rFonts w:hint="eastAsia" w:ascii="仿宋_GB2312" w:hAnsi="仿宋" w:eastAsia="仿宋_GB2312" w:cs="仿宋"/>
              <w:i w:val="0"/>
              <w:iCs w:val="0"/>
              <w:color w:val="auto"/>
              <w:sz w:val="32"/>
              <w:szCs w:val="32"/>
              <w:u w:val="none"/>
              <w:rPrChange w:id="351"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352"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353" w:author="伏黑惠" w:date="2024-02-26T14:44:04Z">
                <w:rPr>
                  <w:rFonts w:hint="eastAsia" w:ascii="仿宋_GB2312" w:hAnsi="仿宋" w:eastAsia="仿宋_GB2312" w:cs="仿宋"/>
                  <w:i w:val="0"/>
                  <w:iCs w:val="0"/>
                  <w:sz w:val="32"/>
                  <w:szCs w:val="32"/>
                  <w:u w:val="none"/>
                </w:rPr>
              </w:rPrChange>
            </w:rPr>
            <w:instrText xml:space="preserve"> PAGEREF _Toc8067 \h </w:instrText>
          </w:r>
          <w:r>
            <w:rPr>
              <w:rFonts w:hint="eastAsia" w:ascii="仿宋_GB2312" w:hAnsi="仿宋" w:eastAsia="仿宋_GB2312" w:cs="仿宋"/>
              <w:i w:val="0"/>
              <w:iCs w:val="0"/>
              <w:color w:val="auto"/>
              <w:sz w:val="32"/>
              <w:szCs w:val="32"/>
              <w:u w:val="none"/>
              <w:rPrChange w:id="354"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355" w:author="伏黑惠" w:date="2024-02-26T14:44:04Z">
                <w:rPr>
                  <w:rFonts w:hint="eastAsia" w:ascii="仿宋_GB2312" w:hAnsi="仿宋" w:eastAsia="仿宋_GB2312" w:cs="仿宋"/>
                  <w:i w:val="0"/>
                  <w:iCs w:val="0"/>
                  <w:sz w:val="32"/>
                  <w:szCs w:val="32"/>
                  <w:u w:val="none"/>
                </w:rPr>
              </w:rPrChange>
            </w:rPr>
            <w:t>39</w:t>
          </w:r>
          <w:r>
            <w:rPr>
              <w:rFonts w:hint="eastAsia" w:ascii="仿宋_GB2312" w:hAnsi="仿宋" w:eastAsia="仿宋_GB2312" w:cs="仿宋"/>
              <w:i w:val="0"/>
              <w:iCs w:val="0"/>
              <w:color w:val="auto"/>
              <w:sz w:val="32"/>
              <w:szCs w:val="32"/>
              <w:u w:val="none"/>
              <w:rPrChange w:id="356"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357" w:author="伏黑惠" w:date="2024-02-26T14:44:04Z">
                <w:rPr>
                  <w:rFonts w:hint="eastAsia" w:ascii="仿宋_GB2312" w:hAnsi="仿宋" w:eastAsia="仿宋_GB2312" w:cs="仿宋"/>
                  <w:i w:val="0"/>
                  <w:iCs w:val="0"/>
                  <w:sz w:val="32"/>
                  <w:szCs w:val="32"/>
                  <w:u w:val="none"/>
                </w:rPr>
              </w:rPrChange>
            </w:rPr>
            <w:fldChar w:fldCharType="end"/>
          </w:r>
        </w:p>
        <w:p>
          <w:pPr>
            <w:pStyle w:val="12"/>
            <w:tabs>
              <w:tab w:val="right" w:leader="dot" w:pos="8306"/>
            </w:tabs>
            <w:rPr>
              <w:rFonts w:hint="eastAsia" w:ascii="仿宋_GB2312" w:hAnsi="仿宋" w:eastAsia="仿宋_GB2312" w:cs="仿宋"/>
              <w:i w:val="0"/>
              <w:iCs w:val="0"/>
              <w:color w:val="auto"/>
              <w:sz w:val="32"/>
              <w:szCs w:val="32"/>
              <w:u w:val="none"/>
              <w:rPrChange w:id="358" w:author="伏黑惠" w:date="2024-02-26T14:44:04Z">
                <w:rPr>
                  <w:rFonts w:hint="eastAsia" w:ascii="仿宋_GB2312" w:hAnsi="仿宋" w:eastAsia="仿宋_GB2312" w:cs="仿宋"/>
                  <w:i w:val="0"/>
                  <w:iCs w:val="0"/>
                  <w:sz w:val="32"/>
                  <w:szCs w:val="32"/>
                  <w:u w:val="none"/>
                </w:rPr>
              </w:rPrChange>
            </w:rPr>
          </w:pPr>
          <w:r>
            <w:rPr>
              <w:i w:val="0"/>
              <w:iCs w:val="0"/>
              <w:color w:val="auto"/>
              <w:u w:val="none"/>
              <w:rPrChange w:id="359" w:author="伏黑惠" w:date="2024-02-26T14:44:04Z">
                <w:rPr>
                  <w:i w:val="0"/>
                  <w:iCs w:val="0"/>
                  <w:u w:val="none"/>
                </w:rPr>
              </w:rPrChange>
            </w:rPr>
            <w:fldChar w:fldCharType="begin"/>
          </w:r>
          <w:r>
            <w:rPr>
              <w:i w:val="0"/>
              <w:iCs w:val="0"/>
              <w:color w:val="auto"/>
              <w:u w:val="none"/>
              <w:rPrChange w:id="360" w:author="伏黑惠" w:date="2024-02-26T14:44:04Z">
                <w:rPr>
                  <w:i w:val="0"/>
                  <w:iCs w:val="0"/>
                  <w:u w:val="none"/>
                </w:rPr>
              </w:rPrChange>
            </w:rPr>
            <w:instrText xml:space="preserve"> HYPERLINK \l "_Toc10497" </w:instrText>
          </w:r>
          <w:r>
            <w:rPr>
              <w:i w:val="0"/>
              <w:iCs w:val="0"/>
              <w:color w:val="auto"/>
              <w:u w:val="none"/>
              <w:rPrChange w:id="361" w:author="伏黑惠" w:date="2024-02-26T14:44:04Z">
                <w:rPr>
                  <w:i w:val="0"/>
                  <w:iCs w:val="0"/>
                  <w:u w:val="none"/>
                </w:rPr>
              </w:rPrChange>
            </w:rPr>
            <w:fldChar w:fldCharType="separate"/>
          </w:r>
          <w:r>
            <w:rPr>
              <w:rFonts w:hint="eastAsia" w:ascii="仿宋_GB2312" w:hAnsi="仿宋" w:eastAsia="仿宋_GB2312" w:cs="仿宋"/>
              <w:i w:val="0"/>
              <w:iCs w:val="0"/>
              <w:smallCaps/>
              <w:color w:val="auto"/>
              <w:kern w:val="0"/>
              <w:sz w:val="32"/>
              <w:szCs w:val="32"/>
              <w:u w:val="none"/>
              <w:lang w:bidi="en-US"/>
              <w:rPrChange w:id="362" w:author="伏黑惠" w:date="2024-02-26T14:44:04Z">
                <w:rPr>
                  <w:rFonts w:hint="eastAsia" w:ascii="仿宋_GB2312" w:hAnsi="仿宋" w:eastAsia="仿宋_GB2312" w:cs="仿宋"/>
                  <w:i w:val="0"/>
                  <w:iCs w:val="0"/>
                  <w:smallCaps/>
                  <w:kern w:val="0"/>
                  <w:sz w:val="32"/>
                  <w:szCs w:val="32"/>
                  <w:u w:val="none"/>
                  <w:lang w:bidi="en-US"/>
                </w:rPr>
              </w:rPrChange>
            </w:rPr>
            <w:t>（八）数字经济人才开发工程</w:t>
          </w:r>
          <w:r>
            <w:rPr>
              <w:rFonts w:hint="eastAsia" w:ascii="仿宋_GB2312" w:hAnsi="仿宋" w:eastAsia="仿宋_GB2312" w:cs="仿宋"/>
              <w:i w:val="0"/>
              <w:iCs w:val="0"/>
              <w:color w:val="auto"/>
              <w:sz w:val="32"/>
              <w:szCs w:val="32"/>
              <w:u w:val="none"/>
              <w:rPrChange w:id="363"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364"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365" w:author="伏黑惠" w:date="2024-02-26T14:44:04Z">
                <w:rPr>
                  <w:rFonts w:hint="eastAsia" w:ascii="仿宋_GB2312" w:hAnsi="仿宋" w:eastAsia="仿宋_GB2312" w:cs="仿宋"/>
                  <w:i w:val="0"/>
                  <w:iCs w:val="0"/>
                  <w:sz w:val="32"/>
                  <w:szCs w:val="32"/>
                  <w:u w:val="none"/>
                </w:rPr>
              </w:rPrChange>
            </w:rPr>
            <w:instrText xml:space="preserve"> PAGEREF _Toc10497 \h </w:instrText>
          </w:r>
          <w:r>
            <w:rPr>
              <w:rFonts w:hint="eastAsia" w:ascii="仿宋_GB2312" w:hAnsi="仿宋" w:eastAsia="仿宋_GB2312" w:cs="仿宋"/>
              <w:i w:val="0"/>
              <w:iCs w:val="0"/>
              <w:color w:val="auto"/>
              <w:sz w:val="32"/>
              <w:szCs w:val="32"/>
              <w:u w:val="none"/>
              <w:rPrChange w:id="366"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367" w:author="伏黑惠" w:date="2024-02-26T14:44:04Z">
                <w:rPr>
                  <w:rFonts w:hint="eastAsia" w:ascii="仿宋_GB2312" w:hAnsi="仿宋" w:eastAsia="仿宋_GB2312" w:cs="仿宋"/>
                  <w:i w:val="0"/>
                  <w:iCs w:val="0"/>
                  <w:sz w:val="32"/>
                  <w:szCs w:val="32"/>
                  <w:u w:val="none"/>
                </w:rPr>
              </w:rPrChange>
            </w:rPr>
            <w:t>40</w:t>
          </w:r>
          <w:r>
            <w:rPr>
              <w:rFonts w:hint="eastAsia" w:ascii="仿宋_GB2312" w:hAnsi="仿宋" w:eastAsia="仿宋_GB2312" w:cs="仿宋"/>
              <w:i w:val="0"/>
              <w:iCs w:val="0"/>
              <w:color w:val="auto"/>
              <w:sz w:val="32"/>
              <w:szCs w:val="32"/>
              <w:u w:val="none"/>
              <w:rPrChange w:id="368"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369" w:author="伏黑惠" w:date="2024-02-26T14:44:04Z">
                <w:rPr>
                  <w:rFonts w:hint="eastAsia" w:ascii="仿宋_GB2312" w:hAnsi="仿宋" w:eastAsia="仿宋_GB2312" w:cs="仿宋"/>
                  <w:i w:val="0"/>
                  <w:iCs w:val="0"/>
                  <w:sz w:val="32"/>
                  <w:szCs w:val="32"/>
                  <w:u w:val="none"/>
                </w:rPr>
              </w:rPrChange>
            </w:rPr>
            <w:fldChar w:fldCharType="end"/>
          </w:r>
        </w:p>
        <w:p>
          <w:pPr>
            <w:pStyle w:val="12"/>
            <w:tabs>
              <w:tab w:val="right" w:leader="dot" w:pos="8306"/>
            </w:tabs>
            <w:rPr>
              <w:rFonts w:hint="eastAsia" w:ascii="仿宋_GB2312" w:hAnsi="仿宋" w:eastAsia="仿宋_GB2312" w:cs="仿宋"/>
              <w:i w:val="0"/>
              <w:iCs w:val="0"/>
              <w:color w:val="auto"/>
              <w:sz w:val="32"/>
              <w:szCs w:val="32"/>
              <w:u w:val="none"/>
              <w:rPrChange w:id="370" w:author="伏黑惠" w:date="2024-02-26T14:44:04Z">
                <w:rPr>
                  <w:rFonts w:hint="eastAsia" w:ascii="仿宋_GB2312" w:hAnsi="仿宋" w:eastAsia="仿宋_GB2312" w:cs="仿宋"/>
                  <w:i w:val="0"/>
                  <w:iCs w:val="0"/>
                  <w:sz w:val="32"/>
                  <w:szCs w:val="32"/>
                  <w:u w:val="none"/>
                </w:rPr>
              </w:rPrChange>
            </w:rPr>
          </w:pPr>
          <w:r>
            <w:rPr>
              <w:i w:val="0"/>
              <w:iCs w:val="0"/>
              <w:color w:val="auto"/>
              <w:u w:val="none"/>
              <w:rPrChange w:id="371" w:author="伏黑惠" w:date="2024-02-26T14:44:04Z">
                <w:rPr>
                  <w:i w:val="0"/>
                  <w:iCs w:val="0"/>
                  <w:u w:val="none"/>
                </w:rPr>
              </w:rPrChange>
            </w:rPr>
            <w:fldChar w:fldCharType="begin"/>
          </w:r>
          <w:r>
            <w:rPr>
              <w:i w:val="0"/>
              <w:iCs w:val="0"/>
              <w:color w:val="auto"/>
              <w:u w:val="none"/>
              <w:rPrChange w:id="372" w:author="伏黑惠" w:date="2024-02-26T14:44:04Z">
                <w:rPr>
                  <w:i w:val="0"/>
                  <w:iCs w:val="0"/>
                  <w:u w:val="none"/>
                </w:rPr>
              </w:rPrChange>
            </w:rPr>
            <w:instrText xml:space="preserve"> HYPERLINK \l "_Toc20289" </w:instrText>
          </w:r>
          <w:r>
            <w:rPr>
              <w:i w:val="0"/>
              <w:iCs w:val="0"/>
              <w:color w:val="auto"/>
              <w:u w:val="none"/>
              <w:rPrChange w:id="373" w:author="伏黑惠" w:date="2024-02-26T14:44:04Z">
                <w:rPr>
                  <w:i w:val="0"/>
                  <w:iCs w:val="0"/>
                  <w:u w:val="none"/>
                </w:rPr>
              </w:rPrChange>
            </w:rPr>
            <w:fldChar w:fldCharType="separate"/>
          </w:r>
          <w:r>
            <w:rPr>
              <w:rFonts w:hint="eastAsia" w:ascii="仿宋_GB2312" w:hAnsi="仿宋" w:eastAsia="仿宋_GB2312" w:cs="仿宋"/>
              <w:bCs/>
              <w:i w:val="0"/>
              <w:iCs w:val="0"/>
              <w:smallCaps/>
              <w:color w:val="auto"/>
              <w:kern w:val="0"/>
              <w:sz w:val="32"/>
              <w:szCs w:val="32"/>
              <w:u w:val="none"/>
              <w:lang w:bidi="en-US"/>
              <w:rPrChange w:id="374" w:author="伏黑惠" w:date="2024-02-26T14:44:04Z">
                <w:rPr>
                  <w:rFonts w:hint="eastAsia" w:ascii="仿宋_GB2312" w:hAnsi="仿宋" w:eastAsia="仿宋_GB2312" w:cs="仿宋"/>
                  <w:bCs/>
                  <w:i w:val="0"/>
                  <w:iCs w:val="0"/>
                  <w:smallCaps/>
                  <w:kern w:val="0"/>
                  <w:sz w:val="32"/>
                  <w:szCs w:val="32"/>
                  <w:u w:val="none"/>
                  <w:lang w:bidi="en-US"/>
                </w:rPr>
              </w:rPrChange>
            </w:rPr>
            <w:t>（九）大学生留城创业就业工程</w:t>
          </w:r>
          <w:r>
            <w:rPr>
              <w:rFonts w:hint="eastAsia" w:ascii="仿宋_GB2312" w:hAnsi="仿宋" w:eastAsia="仿宋_GB2312" w:cs="仿宋"/>
              <w:i w:val="0"/>
              <w:iCs w:val="0"/>
              <w:color w:val="auto"/>
              <w:sz w:val="32"/>
              <w:szCs w:val="32"/>
              <w:u w:val="none"/>
              <w:rPrChange w:id="375"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376"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377" w:author="伏黑惠" w:date="2024-02-26T14:44:04Z">
                <w:rPr>
                  <w:rFonts w:hint="eastAsia" w:ascii="仿宋_GB2312" w:hAnsi="仿宋" w:eastAsia="仿宋_GB2312" w:cs="仿宋"/>
                  <w:i w:val="0"/>
                  <w:iCs w:val="0"/>
                  <w:sz w:val="32"/>
                  <w:szCs w:val="32"/>
                  <w:u w:val="none"/>
                </w:rPr>
              </w:rPrChange>
            </w:rPr>
            <w:instrText xml:space="preserve"> PAGEREF _Toc20289 \h </w:instrText>
          </w:r>
          <w:r>
            <w:rPr>
              <w:rFonts w:hint="eastAsia" w:ascii="仿宋_GB2312" w:hAnsi="仿宋" w:eastAsia="仿宋_GB2312" w:cs="仿宋"/>
              <w:i w:val="0"/>
              <w:iCs w:val="0"/>
              <w:color w:val="auto"/>
              <w:sz w:val="32"/>
              <w:szCs w:val="32"/>
              <w:u w:val="none"/>
              <w:rPrChange w:id="378"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379" w:author="伏黑惠" w:date="2024-02-26T14:44:04Z">
                <w:rPr>
                  <w:rFonts w:hint="eastAsia" w:ascii="仿宋_GB2312" w:hAnsi="仿宋" w:eastAsia="仿宋_GB2312" w:cs="仿宋"/>
                  <w:i w:val="0"/>
                  <w:iCs w:val="0"/>
                  <w:sz w:val="32"/>
                  <w:szCs w:val="32"/>
                  <w:u w:val="none"/>
                </w:rPr>
              </w:rPrChange>
            </w:rPr>
            <w:t>41</w:t>
          </w:r>
          <w:r>
            <w:rPr>
              <w:rFonts w:hint="eastAsia" w:ascii="仿宋_GB2312" w:hAnsi="仿宋" w:eastAsia="仿宋_GB2312" w:cs="仿宋"/>
              <w:i w:val="0"/>
              <w:iCs w:val="0"/>
              <w:color w:val="auto"/>
              <w:sz w:val="32"/>
              <w:szCs w:val="32"/>
              <w:u w:val="none"/>
              <w:rPrChange w:id="380"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381" w:author="伏黑惠" w:date="2024-02-26T14:44:04Z">
                <w:rPr>
                  <w:rFonts w:hint="eastAsia" w:ascii="仿宋_GB2312" w:hAnsi="仿宋" w:eastAsia="仿宋_GB2312" w:cs="仿宋"/>
                  <w:i w:val="0"/>
                  <w:iCs w:val="0"/>
                  <w:sz w:val="32"/>
                  <w:szCs w:val="32"/>
                  <w:u w:val="none"/>
                </w:rPr>
              </w:rPrChange>
            </w:rPr>
            <w:fldChar w:fldCharType="end"/>
          </w:r>
        </w:p>
        <w:p>
          <w:pPr>
            <w:pStyle w:val="16"/>
            <w:tabs>
              <w:tab w:val="right" w:leader="dot" w:pos="8306"/>
              <w:tab w:val="clear" w:pos="8608"/>
            </w:tabs>
            <w:rPr>
              <w:rFonts w:hint="eastAsia" w:ascii="仿宋_GB2312" w:hAnsi="仿宋" w:eastAsia="仿宋_GB2312" w:cs="仿宋"/>
              <w:i w:val="0"/>
              <w:iCs w:val="0"/>
              <w:color w:val="auto"/>
              <w:sz w:val="32"/>
              <w:szCs w:val="32"/>
              <w:u w:val="none"/>
              <w:rPrChange w:id="382" w:author="伏黑惠" w:date="2024-02-26T14:44:04Z">
                <w:rPr>
                  <w:rFonts w:hint="eastAsia" w:ascii="仿宋_GB2312" w:hAnsi="仿宋" w:eastAsia="仿宋_GB2312" w:cs="仿宋"/>
                  <w:i w:val="0"/>
                  <w:iCs w:val="0"/>
                  <w:sz w:val="32"/>
                  <w:szCs w:val="32"/>
                  <w:u w:val="none"/>
                </w:rPr>
              </w:rPrChange>
            </w:rPr>
          </w:pPr>
          <w:r>
            <w:rPr>
              <w:i w:val="0"/>
              <w:iCs w:val="0"/>
              <w:color w:val="auto"/>
              <w:u w:val="none"/>
              <w:rPrChange w:id="383" w:author="伏黑惠" w:date="2024-02-26T14:44:04Z">
                <w:rPr>
                  <w:i w:val="0"/>
                  <w:iCs w:val="0"/>
                  <w:u w:val="none"/>
                </w:rPr>
              </w:rPrChange>
            </w:rPr>
            <w:fldChar w:fldCharType="begin"/>
          </w:r>
          <w:r>
            <w:rPr>
              <w:i w:val="0"/>
              <w:iCs w:val="0"/>
              <w:color w:val="auto"/>
              <w:u w:val="none"/>
              <w:rPrChange w:id="384" w:author="伏黑惠" w:date="2024-02-26T14:44:04Z">
                <w:rPr>
                  <w:i w:val="0"/>
                  <w:iCs w:val="0"/>
                  <w:u w:val="none"/>
                </w:rPr>
              </w:rPrChange>
            </w:rPr>
            <w:instrText xml:space="preserve"> HYPERLINK \l "_Toc30470" </w:instrText>
          </w:r>
          <w:r>
            <w:rPr>
              <w:i w:val="0"/>
              <w:iCs w:val="0"/>
              <w:color w:val="auto"/>
              <w:u w:val="none"/>
              <w:rPrChange w:id="385" w:author="伏黑惠" w:date="2024-02-26T14:44:04Z">
                <w:rPr>
                  <w:i w:val="0"/>
                  <w:iCs w:val="0"/>
                  <w:u w:val="none"/>
                </w:rPr>
              </w:rPrChange>
            </w:rPr>
            <w:fldChar w:fldCharType="separate"/>
          </w:r>
          <w:r>
            <w:rPr>
              <w:rFonts w:hint="eastAsia" w:ascii="仿宋_GB2312" w:hAnsi="仿宋" w:eastAsia="仿宋_GB2312" w:cs="仿宋"/>
              <w:i w:val="0"/>
              <w:iCs w:val="0"/>
              <w:color w:val="auto"/>
              <w:sz w:val="32"/>
              <w:szCs w:val="32"/>
              <w:u w:val="none"/>
              <w:rPrChange w:id="386" w:author="伏黑惠" w:date="2024-02-26T14:44:04Z">
                <w:rPr>
                  <w:rFonts w:hint="eastAsia" w:ascii="仿宋_GB2312" w:hAnsi="仿宋" w:eastAsia="仿宋_GB2312" w:cs="仿宋"/>
                  <w:i w:val="0"/>
                  <w:iCs w:val="0"/>
                  <w:sz w:val="32"/>
                  <w:szCs w:val="32"/>
                  <w:u w:val="none"/>
                </w:rPr>
              </w:rPrChange>
            </w:rPr>
            <w:t>六、政策措施</w:t>
          </w:r>
          <w:r>
            <w:rPr>
              <w:rFonts w:hint="eastAsia" w:ascii="仿宋_GB2312" w:hAnsi="仿宋" w:eastAsia="仿宋_GB2312" w:cs="仿宋"/>
              <w:i w:val="0"/>
              <w:iCs w:val="0"/>
              <w:color w:val="auto"/>
              <w:sz w:val="32"/>
              <w:szCs w:val="32"/>
              <w:u w:val="none"/>
              <w:rPrChange w:id="387"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388"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389" w:author="伏黑惠" w:date="2024-02-26T14:44:04Z">
                <w:rPr>
                  <w:rFonts w:hint="eastAsia" w:ascii="仿宋_GB2312" w:hAnsi="仿宋" w:eastAsia="仿宋_GB2312" w:cs="仿宋"/>
                  <w:i w:val="0"/>
                  <w:iCs w:val="0"/>
                  <w:sz w:val="32"/>
                  <w:szCs w:val="32"/>
                  <w:u w:val="none"/>
                </w:rPr>
              </w:rPrChange>
            </w:rPr>
            <w:instrText xml:space="preserve"> PAGEREF _Toc30470 \h </w:instrText>
          </w:r>
          <w:r>
            <w:rPr>
              <w:rFonts w:hint="eastAsia" w:ascii="仿宋_GB2312" w:hAnsi="仿宋" w:eastAsia="仿宋_GB2312" w:cs="仿宋"/>
              <w:i w:val="0"/>
              <w:iCs w:val="0"/>
              <w:color w:val="auto"/>
              <w:sz w:val="32"/>
              <w:szCs w:val="32"/>
              <w:u w:val="none"/>
              <w:rPrChange w:id="390"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391" w:author="伏黑惠" w:date="2024-02-26T14:44:04Z">
                <w:rPr>
                  <w:rFonts w:hint="eastAsia" w:ascii="仿宋_GB2312" w:hAnsi="仿宋" w:eastAsia="仿宋_GB2312" w:cs="仿宋"/>
                  <w:i w:val="0"/>
                  <w:iCs w:val="0"/>
                  <w:sz w:val="32"/>
                  <w:szCs w:val="32"/>
                  <w:u w:val="none"/>
                </w:rPr>
              </w:rPrChange>
            </w:rPr>
            <w:t>42</w:t>
          </w:r>
          <w:r>
            <w:rPr>
              <w:rFonts w:hint="eastAsia" w:ascii="仿宋_GB2312" w:hAnsi="仿宋" w:eastAsia="仿宋_GB2312" w:cs="仿宋"/>
              <w:i w:val="0"/>
              <w:iCs w:val="0"/>
              <w:color w:val="auto"/>
              <w:sz w:val="32"/>
              <w:szCs w:val="32"/>
              <w:u w:val="none"/>
              <w:rPrChange w:id="392"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393" w:author="伏黑惠" w:date="2024-02-26T14:44:04Z">
                <w:rPr>
                  <w:rFonts w:hint="eastAsia" w:ascii="仿宋_GB2312" w:hAnsi="仿宋" w:eastAsia="仿宋_GB2312" w:cs="仿宋"/>
                  <w:i w:val="0"/>
                  <w:iCs w:val="0"/>
                  <w:sz w:val="32"/>
                  <w:szCs w:val="32"/>
                  <w:u w:val="none"/>
                </w:rPr>
              </w:rPrChange>
            </w:rPr>
            <w:fldChar w:fldCharType="end"/>
          </w:r>
        </w:p>
        <w:p>
          <w:pPr>
            <w:pStyle w:val="12"/>
            <w:tabs>
              <w:tab w:val="right" w:leader="dot" w:pos="8306"/>
            </w:tabs>
            <w:rPr>
              <w:rFonts w:hint="eastAsia" w:ascii="仿宋_GB2312" w:hAnsi="仿宋" w:eastAsia="仿宋_GB2312" w:cs="仿宋"/>
              <w:i w:val="0"/>
              <w:iCs w:val="0"/>
              <w:color w:val="auto"/>
              <w:sz w:val="32"/>
              <w:szCs w:val="32"/>
              <w:u w:val="none"/>
              <w:rPrChange w:id="394" w:author="伏黑惠" w:date="2024-02-26T14:44:04Z">
                <w:rPr>
                  <w:rFonts w:hint="eastAsia" w:ascii="仿宋_GB2312" w:hAnsi="仿宋" w:eastAsia="仿宋_GB2312" w:cs="仿宋"/>
                  <w:i w:val="0"/>
                  <w:iCs w:val="0"/>
                  <w:sz w:val="32"/>
                  <w:szCs w:val="32"/>
                  <w:u w:val="none"/>
                </w:rPr>
              </w:rPrChange>
            </w:rPr>
          </w:pPr>
          <w:r>
            <w:rPr>
              <w:i w:val="0"/>
              <w:iCs w:val="0"/>
              <w:color w:val="auto"/>
              <w:u w:val="none"/>
              <w:rPrChange w:id="395" w:author="伏黑惠" w:date="2024-02-26T14:44:04Z">
                <w:rPr>
                  <w:i w:val="0"/>
                  <w:iCs w:val="0"/>
                  <w:u w:val="none"/>
                </w:rPr>
              </w:rPrChange>
            </w:rPr>
            <w:fldChar w:fldCharType="begin"/>
          </w:r>
          <w:r>
            <w:rPr>
              <w:i w:val="0"/>
              <w:iCs w:val="0"/>
              <w:color w:val="auto"/>
              <w:u w:val="none"/>
              <w:rPrChange w:id="396" w:author="伏黑惠" w:date="2024-02-26T14:44:04Z">
                <w:rPr>
                  <w:i w:val="0"/>
                  <w:iCs w:val="0"/>
                  <w:u w:val="none"/>
                </w:rPr>
              </w:rPrChange>
            </w:rPr>
            <w:instrText xml:space="preserve"> HYPERLINK \l "_Toc18455" </w:instrText>
          </w:r>
          <w:r>
            <w:rPr>
              <w:i w:val="0"/>
              <w:iCs w:val="0"/>
              <w:color w:val="auto"/>
              <w:u w:val="none"/>
              <w:rPrChange w:id="397" w:author="伏黑惠" w:date="2024-02-26T14:44:04Z">
                <w:rPr>
                  <w:i w:val="0"/>
                  <w:iCs w:val="0"/>
                  <w:u w:val="none"/>
                </w:rPr>
              </w:rPrChange>
            </w:rPr>
            <w:fldChar w:fldCharType="separate"/>
          </w:r>
          <w:r>
            <w:rPr>
              <w:rFonts w:hint="eastAsia" w:ascii="仿宋_GB2312" w:hAnsi="仿宋" w:eastAsia="仿宋_GB2312" w:cs="仿宋"/>
              <w:bCs/>
              <w:i w:val="0"/>
              <w:iCs w:val="0"/>
              <w:smallCaps/>
              <w:color w:val="auto"/>
              <w:kern w:val="0"/>
              <w:sz w:val="32"/>
              <w:szCs w:val="32"/>
              <w:u w:val="none"/>
              <w:lang w:bidi="en-US"/>
              <w:rPrChange w:id="398" w:author="伏黑惠" w:date="2024-02-26T14:44:04Z">
                <w:rPr>
                  <w:rFonts w:hint="eastAsia" w:ascii="仿宋_GB2312" w:hAnsi="仿宋" w:eastAsia="仿宋_GB2312" w:cs="仿宋"/>
                  <w:bCs/>
                  <w:i w:val="0"/>
                  <w:iCs w:val="0"/>
                  <w:smallCaps/>
                  <w:kern w:val="0"/>
                  <w:sz w:val="32"/>
                  <w:szCs w:val="32"/>
                  <w:u w:val="none"/>
                  <w:lang w:bidi="en-US"/>
                </w:rPr>
              </w:rPrChange>
            </w:rPr>
            <w:t>（一）优化人才引进机制</w:t>
          </w:r>
          <w:r>
            <w:rPr>
              <w:rFonts w:hint="eastAsia" w:ascii="仿宋_GB2312" w:hAnsi="仿宋" w:eastAsia="仿宋_GB2312" w:cs="仿宋"/>
              <w:i w:val="0"/>
              <w:iCs w:val="0"/>
              <w:color w:val="auto"/>
              <w:sz w:val="32"/>
              <w:szCs w:val="32"/>
              <w:u w:val="none"/>
              <w:rPrChange w:id="399"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400"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401" w:author="伏黑惠" w:date="2024-02-26T14:44:04Z">
                <w:rPr>
                  <w:rFonts w:hint="eastAsia" w:ascii="仿宋_GB2312" w:hAnsi="仿宋" w:eastAsia="仿宋_GB2312" w:cs="仿宋"/>
                  <w:i w:val="0"/>
                  <w:iCs w:val="0"/>
                  <w:sz w:val="32"/>
                  <w:szCs w:val="32"/>
                  <w:u w:val="none"/>
                </w:rPr>
              </w:rPrChange>
            </w:rPr>
            <w:instrText xml:space="preserve"> PAGEREF _Toc18455 \h </w:instrText>
          </w:r>
          <w:r>
            <w:rPr>
              <w:rFonts w:hint="eastAsia" w:ascii="仿宋_GB2312" w:hAnsi="仿宋" w:eastAsia="仿宋_GB2312" w:cs="仿宋"/>
              <w:i w:val="0"/>
              <w:iCs w:val="0"/>
              <w:color w:val="auto"/>
              <w:sz w:val="32"/>
              <w:szCs w:val="32"/>
              <w:u w:val="none"/>
              <w:rPrChange w:id="402"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403" w:author="伏黑惠" w:date="2024-02-26T14:44:04Z">
                <w:rPr>
                  <w:rFonts w:hint="eastAsia" w:ascii="仿宋_GB2312" w:hAnsi="仿宋" w:eastAsia="仿宋_GB2312" w:cs="仿宋"/>
                  <w:i w:val="0"/>
                  <w:iCs w:val="0"/>
                  <w:sz w:val="32"/>
                  <w:szCs w:val="32"/>
                  <w:u w:val="none"/>
                </w:rPr>
              </w:rPrChange>
            </w:rPr>
            <w:t>42</w:t>
          </w:r>
          <w:r>
            <w:rPr>
              <w:rFonts w:hint="eastAsia" w:ascii="仿宋_GB2312" w:hAnsi="仿宋" w:eastAsia="仿宋_GB2312" w:cs="仿宋"/>
              <w:i w:val="0"/>
              <w:iCs w:val="0"/>
              <w:color w:val="auto"/>
              <w:sz w:val="32"/>
              <w:szCs w:val="32"/>
              <w:u w:val="none"/>
              <w:rPrChange w:id="404"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405" w:author="伏黑惠" w:date="2024-02-26T14:44:04Z">
                <w:rPr>
                  <w:rFonts w:hint="eastAsia" w:ascii="仿宋_GB2312" w:hAnsi="仿宋" w:eastAsia="仿宋_GB2312" w:cs="仿宋"/>
                  <w:i w:val="0"/>
                  <w:iCs w:val="0"/>
                  <w:sz w:val="32"/>
                  <w:szCs w:val="32"/>
                  <w:u w:val="none"/>
                </w:rPr>
              </w:rPrChange>
            </w:rPr>
            <w:fldChar w:fldCharType="end"/>
          </w:r>
        </w:p>
        <w:p>
          <w:pPr>
            <w:pStyle w:val="12"/>
            <w:tabs>
              <w:tab w:val="right" w:leader="dot" w:pos="8306"/>
            </w:tabs>
            <w:rPr>
              <w:rFonts w:hint="eastAsia" w:ascii="仿宋_GB2312" w:hAnsi="仿宋" w:eastAsia="仿宋_GB2312" w:cs="仿宋"/>
              <w:i w:val="0"/>
              <w:iCs w:val="0"/>
              <w:color w:val="auto"/>
              <w:sz w:val="32"/>
              <w:szCs w:val="32"/>
              <w:u w:val="none"/>
              <w:rPrChange w:id="406" w:author="伏黑惠" w:date="2024-02-26T14:44:04Z">
                <w:rPr>
                  <w:rFonts w:hint="eastAsia" w:ascii="仿宋_GB2312" w:hAnsi="仿宋" w:eastAsia="仿宋_GB2312" w:cs="仿宋"/>
                  <w:i w:val="0"/>
                  <w:iCs w:val="0"/>
                  <w:sz w:val="32"/>
                  <w:szCs w:val="32"/>
                  <w:u w:val="none"/>
                </w:rPr>
              </w:rPrChange>
            </w:rPr>
          </w:pPr>
          <w:r>
            <w:rPr>
              <w:i w:val="0"/>
              <w:iCs w:val="0"/>
              <w:color w:val="auto"/>
              <w:u w:val="none"/>
              <w:rPrChange w:id="407" w:author="伏黑惠" w:date="2024-02-26T14:44:04Z">
                <w:rPr>
                  <w:i w:val="0"/>
                  <w:iCs w:val="0"/>
                  <w:u w:val="none"/>
                </w:rPr>
              </w:rPrChange>
            </w:rPr>
            <w:fldChar w:fldCharType="begin"/>
          </w:r>
          <w:r>
            <w:rPr>
              <w:i w:val="0"/>
              <w:iCs w:val="0"/>
              <w:color w:val="auto"/>
              <w:u w:val="none"/>
              <w:rPrChange w:id="408" w:author="伏黑惠" w:date="2024-02-26T14:44:04Z">
                <w:rPr>
                  <w:i w:val="0"/>
                  <w:iCs w:val="0"/>
                  <w:u w:val="none"/>
                </w:rPr>
              </w:rPrChange>
            </w:rPr>
            <w:instrText xml:space="preserve"> HYPERLINK \l "_Toc29684" </w:instrText>
          </w:r>
          <w:r>
            <w:rPr>
              <w:i w:val="0"/>
              <w:iCs w:val="0"/>
              <w:color w:val="auto"/>
              <w:u w:val="none"/>
              <w:rPrChange w:id="409" w:author="伏黑惠" w:date="2024-02-26T14:44:04Z">
                <w:rPr>
                  <w:i w:val="0"/>
                  <w:iCs w:val="0"/>
                  <w:u w:val="none"/>
                </w:rPr>
              </w:rPrChange>
            </w:rPr>
            <w:fldChar w:fldCharType="separate"/>
          </w:r>
          <w:r>
            <w:rPr>
              <w:rFonts w:hint="eastAsia" w:ascii="仿宋_GB2312" w:hAnsi="仿宋" w:eastAsia="仿宋_GB2312" w:cs="仿宋"/>
              <w:bCs/>
              <w:i w:val="0"/>
              <w:iCs w:val="0"/>
              <w:smallCaps/>
              <w:color w:val="auto"/>
              <w:kern w:val="0"/>
              <w:sz w:val="32"/>
              <w:szCs w:val="32"/>
              <w:u w:val="none"/>
              <w:lang w:bidi="en-US"/>
              <w:rPrChange w:id="410" w:author="伏黑惠" w:date="2024-02-26T14:44:04Z">
                <w:rPr>
                  <w:rFonts w:hint="eastAsia" w:ascii="仿宋_GB2312" w:hAnsi="仿宋" w:eastAsia="仿宋_GB2312" w:cs="仿宋"/>
                  <w:bCs/>
                  <w:i w:val="0"/>
                  <w:iCs w:val="0"/>
                  <w:smallCaps/>
                  <w:kern w:val="0"/>
                  <w:sz w:val="32"/>
                  <w:szCs w:val="32"/>
                  <w:u w:val="none"/>
                  <w:lang w:bidi="en-US"/>
                </w:rPr>
              </w:rPrChange>
            </w:rPr>
            <w:t>（二）优化人才培养机制</w:t>
          </w:r>
          <w:r>
            <w:rPr>
              <w:rFonts w:hint="eastAsia" w:ascii="仿宋_GB2312" w:hAnsi="仿宋" w:eastAsia="仿宋_GB2312" w:cs="仿宋"/>
              <w:i w:val="0"/>
              <w:iCs w:val="0"/>
              <w:color w:val="auto"/>
              <w:sz w:val="32"/>
              <w:szCs w:val="32"/>
              <w:u w:val="none"/>
              <w:rPrChange w:id="411"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412"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413" w:author="伏黑惠" w:date="2024-02-26T14:44:04Z">
                <w:rPr>
                  <w:rFonts w:hint="eastAsia" w:ascii="仿宋_GB2312" w:hAnsi="仿宋" w:eastAsia="仿宋_GB2312" w:cs="仿宋"/>
                  <w:i w:val="0"/>
                  <w:iCs w:val="0"/>
                  <w:sz w:val="32"/>
                  <w:szCs w:val="32"/>
                  <w:u w:val="none"/>
                </w:rPr>
              </w:rPrChange>
            </w:rPr>
            <w:instrText xml:space="preserve"> PAGEREF _Toc29684 \h </w:instrText>
          </w:r>
          <w:r>
            <w:rPr>
              <w:rFonts w:hint="eastAsia" w:ascii="仿宋_GB2312" w:hAnsi="仿宋" w:eastAsia="仿宋_GB2312" w:cs="仿宋"/>
              <w:i w:val="0"/>
              <w:iCs w:val="0"/>
              <w:color w:val="auto"/>
              <w:sz w:val="32"/>
              <w:szCs w:val="32"/>
              <w:u w:val="none"/>
              <w:rPrChange w:id="414"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415" w:author="伏黑惠" w:date="2024-02-26T14:44:04Z">
                <w:rPr>
                  <w:rFonts w:hint="eastAsia" w:ascii="仿宋_GB2312" w:hAnsi="仿宋" w:eastAsia="仿宋_GB2312" w:cs="仿宋"/>
                  <w:i w:val="0"/>
                  <w:iCs w:val="0"/>
                  <w:sz w:val="32"/>
                  <w:szCs w:val="32"/>
                  <w:u w:val="none"/>
                </w:rPr>
              </w:rPrChange>
            </w:rPr>
            <w:t>42</w:t>
          </w:r>
          <w:r>
            <w:rPr>
              <w:rFonts w:hint="eastAsia" w:ascii="仿宋_GB2312" w:hAnsi="仿宋" w:eastAsia="仿宋_GB2312" w:cs="仿宋"/>
              <w:i w:val="0"/>
              <w:iCs w:val="0"/>
              <w:color w:val="auto"/>
              <w:sz w:val="32"/>
              <w:szCs w:val="32"/>
              <w:u w:val="none"/>
              <w:rPrChange w:id="416"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417" w:author="伏黑惠" w:date="2024-02-26T14:44:04Z">
                <w:rPr>
                  <w:rFonts w:hint="eastAsia" w:ascii="仿宋_GB2312" w:hAnsi="仿宋" w:eastAsia="仿宋_GB2312" w:cs="仿宋"/>
                  <w:i w:val="0"/>
                  <w:iCs w:val="0"/>
                  <w:sz w:val="32"/>
                  <w:szCs w:val="32"/>
                  <w:u w:val="none"/>
                </w:rPr>
              </w:rPrChange>
            </w:rPr>
            <w:fldChar w:fldCharType="end"/>
          </w:r>
        </w:p>
        <w:p>
          <w:pPr>
            <w:pStyle w:val="12"/>
            <w:tabs>
              <w:tab w:val="right" w:leader="dot" w:pos="8306"/>
            </w:tabs>
            <w:rPr>
              <w:rFonts w:hint="eastAsia" w:ascii="仿宋_GB2312" w:hAnsi="仿宋" w:eastAsia="仿宋_GB2312" w:cs="仿宋"/>
              <w:i w:val="0"/>
              <w:iCs w:val="0"/>
              <w:color w:val="auto"/>
              <w:sz w:val="32"/>
              <w:szCs w:val="32"/>
              <w:u w:val="none"/>
              <w:rPrChange w:id="418" w:author="伏黑惠" w:date="2024-02-26T14:44:04Z">
                <w:rPr>
                  <w:rFonts w:hint="eastAsia" w:ascii="仿宋_GB2312" w:hAnsi="仿宋" w:eastAsia="仿宋_GB2312" w:cs="仿宋"/>
                  <w:i w:val="0"/>
                  <w:iCs w:val="0"/>
                  <w:sz w:val="32"/>
                  <w:szCs w:val="32"/>
                  <w:u w:val="none"/>
                </w:rPr>
              </w:rPrChange>
            </w:rPr>
          </w:pPr>
          <w:r>
            <w:rPr>
              <w:i w:val="0"/>
              <w:iCs w:val="0"/>
              <w:color w:val="auto"/>
              <w:u w:val="none"/>
              <w:rPrChange w:id="419" w:author="伏黑惠" w:date="2024-02-26T14:44:04Z">
                <w:rPr>
                  <w:i w:val="0"/>
                  <w:iCs w:val="0"/>
                  <w:u w:val="none"/>
                </w:rPr>
              </w:rPrChange>
            </w:rPr>
            <w:fldChar w:fldCharType="begin"/>
          </w:r>
          <w:r>
            <w:rPr>
              <w:i w:val="0"/>
              <w:iCs w:val="0"/>
              <w:color w:val="auto"/>
              <w:u w:val="none"/>
              <w:rPrChange w:id="420" w:author="伏黑惠" w:date="2024-02-26T14:44:04Z">
                <w:rPr>
                  <w:i w:val="0"/>
                  <w:iCs w:val="0"/>
                  <w:u w:val="none"/>
                </w:rPr>
              </w:rPrChange>
            </w:rPr>
            <w:instrText xml:space="preserve"> HYPERLINK \l "_Toc27297" </w:instrText>
          </w:r>
          <w:r>
            <w:rPr>
              <w:i w:val="0"/>
              <w:iCs w:val="0"/>
              <w:color w:val="auto"/>
              <w:u w:val="none"/>
              <w:rPrChange w:id="421" w:author="伏黑惠" w:date="2024-02-26T14:44:04Z">
                <w:rPr>
                  <w:i w:val="0"/>
                  <w:iCs w:val="0"/>
                  <w:u w:val="none"/>
                </w:rPr>
              </w:rPrChange>
            </w:rPr>
            <w:fldChar w:fldCharType="separate"/>
          </w:r>
          <w:r>
            <w:rPr>
              <w:rFonts w:hint="eastAsia" w:ascii="仿宋_GB2312" w:hAnsi="仿宋" w:eastAsia="仿宋_GB2312" w:cs="仿宋"/>
              <w:bCs/>
              <w:i w:val="0"/>
              <w:iCs w:val="0"/>
              <w:smallCaps/>
              <w:color w:val="auto"/>
              <w:kern w:val="0"/>
              <w:sz w:val="32"/>
              <w:szCs w:val="32"/>
              <w:u w:val="none"/>
              <w:lang w:bidi="en-US"/>
              <w:rPrChange w:id="422" w:author="伏黑惠" w:date="2024-02-26T14:44:04Z">
                <w:rPr>
                  <w:rFonts w:hint="eastAsia" w:ascii="仿宋_GB2312" w:hAnsi="仿宋" w:eastAsia="仿宋_GB2312" w:cs="仿宋"/>
                  <w:bCs/>
                  <w:i w:val="0"/>
                  <w:iCs w:val="0"/>
                  <w:smallCaps/>
                  <w:kern w:val="0"/>
                  <w:sz w:val="32"/>
                  <w:szCs w:val="32"/>
                  <w:u w:val="none"/>
                  <w:lang w:bidi="en-US"/>
                </w:rPr>
              </w:rPrChange>
            </w:rPr>
            <w:t>（三）创新人才使用机制</w:t>
          </w:r>
          <w:r>
            <w:rPr>
              <w:rFonts w:hint="eastAsia" w:ascii="仿宋_GB2312" w:hAnsi="仿宋" w:eastAsia="仿宋_GB2312" w:cs="仿宋"/>
              <w:i w:val="0"/>
              <w:iCs w:val="0"/>
              <w:color w:val="auto"/>
              <w:sz w:val="32"/>
              <w:szCs w:val="32"/>
              <w:u w:val="none"/>
              <w:rPrChange w:id="423"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424"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425" w:author="伏黑惠" w:date="2024-02-26T14:44:04Z">
                <w:rPr>
                  <w:rFonts w:hint="eastAsia" w:ascii="仿宋_GB2312" w:hAnsi="仿宋" w:eastAsia="仿宋_GB2312" w:cs="仿宋"/>
                  <w:i w:val="0"/>
                  <w:iCs w:val="0"/>
                  <w:sz w:val="32"/>
                  <w:szCs w:val="32"/>
                  <w:u w:val="none"/>
                </w:rPr>
              </w:rPrChange>
            </w:rPr>
            <w:instrText xml:space="preserve"> PAGEREF _Toc27297 \h </w:instrText>
          </w:r>
          <w:r>
            <w:rPr>
              <w:rFonts w:hint="eastAsia" w:ascii="仿宋_GB2312" w:hAnsi="仿宋" w:eastAsia="仿宋_GB2312" w:cs="仿宋"/>
              <w:i w:val="0"/>
              <w:iCs w:val="0"/>
              <w:color w:val="auto"/>
              <w:sz w:val="32"/>
              <w:szCs w:val="32"/>
              <w:u w:val="none"/>
              <w:rPrChange w:id="426"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427" w:author="伏黑惠" w:date="2024-02-26T14:44:04Z">
                <w:rPr>
                  <w:rFonts w:hint="eastAsia" w:ascii="仿宋_GB2312" w:hAnsi="仿宋" w:eastAsia="仿宋_GB2312" w:cs="仿宋"/>
                  <w:i w:val="0"/>
                  <w:iCs w:val="0"/>
                  <w:sz w:val="32"/>
                  <w:szCs w:val="32"/>
                  <w:u w:val="none"/>
                </w:rPr>
              </w:rPrChange>
            </w:rPr>
            <w:t>43</w:t>
          </w:r>
          <w:r>
            <w:rPr>
              <w:rFonts w:hint="eastAsia" w:ascii="仿宋_GB2312" w:hAnsi="仿宋" w:eastAsia="仿宋_GB2312" w:cs="仿宋"/>
              <w:i w:val="0"/>
              <w:iCs w:val="0"/>
              <w:color w:val="auto"/>
              <w:sz w:val="32"/>
              <w:szCs w:val="32"/>
              <w:u w:val="none"/>
              <w:rPrChange w:id="428"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429" w:author="伏黑惠" w:date="2024-02-26T14:44:04Z">
                <w:rPr>
                  <w:rFonts w:hint="eastAsia" w:ascii="仿宋_GB2312" w:hAnsi="仿宋" w:eastAsia="仿宋_GB2312" w:cs="仿宋"/>
                  <w:i w:val="0"/>
                  <w:iCs w:val="0"/>
                  <w:sz w:val="32"/>
                  <w:szCs w:val="32"/>
                  <w:u w:val="none"/>
                </w:rPr>
              </w:rPrChange>
            </w:rPr>
            <w:fldChar w:fldCharType="end"/>
          </w:r>
        </w:p>
        <w:p>
          <w:pPr>
            <w:pStyle w:val="12"/>
            <w:tabs>
              <w:tab w:val="right" w:leader="dot" w:pos="8306"/>
            </w:tabs>
            <w:rPr>
              <w:rFonts w:hint="eastAsia" w:ascii="仿宋_GB2312" w:hAnsi="仿宋" w:eastAsia="仿宋_GB2312" w:cs="仿宋"/>
              <w:i w:val="0"/>
              <w:iCs w:val="0"/>
              <w:color w:val="auto"/>
              <w:sz w:val="32"/>
              <w:szCs w:val="32"/>
              <w:u w:val="none"/>
              <w:rPrChange w:id="430" w:author="伏黑惠" w:date="2024-02-26T14:44:04Z">
                <w:rPr>
                  <w:rFonts w:hint="eastAsia" w:ascii="仿宋_GB2312" w:hAnsi="仿宋" w:eastAsia="仿宋_GB2312" w:cs="仿宋"/>
                  <w:i w:val="0"/>
                  <w:iCs w:val="0"/>
                  <w:sz w:val="32"/>
                  <w:szCs w:val="32"/>
                  <w:u w:val="none"/>
                </w:rPr>
              </w:rPrChange>
            </w:rPr>
          </w:pPr>
          <w:r>
            <w:rPr>
              <w:i w:val="0"/>
              <w:iCs w:val="0"/>
              <w:color w:val="auto"/>
              <w:u w:val="none"/>
              <w:rPrChange w:id="431" w:author="伏黑惠" w:date="2024-02-26T14:44:04Z">
                <w:rPr>
                  <w:i w:val="0"/>
                  <w:iCs w:val="0"/>
                  <w:u w:val="none"/>
                </w:rPr>
              </w:rPrChange>
            </w:rPr>
            <w:fldChar w:fldCharType="begin"/>
          </w:r>
          <w:r>
            <w:rPr>
              <w:i w:val="0"/>
              <w:iCs w:val="0"/>
              <w:color w:val="auto"/>
              <w:u w:val="none"/>
              <w:rPrChange w:id="432" w:author="伏黑惠" w:date="2024-02-26T14:44:04Z">
                <w:rPr>
                  <w:i w:val="0"/>
                  <w:iCs w:val="0"/>
                  <w:u w:val="none"/>
                </w:rPr>
              </w:rPrChange>
            </w:rPr>
            <w:instrText xml:space="preserve"> HYPERLINK \l "_Toc20865" </w:instrText>
          </w:r>
          <w:r>
            <w:rPr>
              <w:i w:val="0"/>
              <w:iCs w:val="0"/>
              <w:color w:val="auto"/>
              <w:u w:val="none"/>
              <w:rPrChange w:id="433" w:author="伏黑惠" w:date="2024-02-26T14:44:04Z">
                <w:rPr>
                  <w:i w:val="0"/>
                  <w:iCs w:val="0"/>
                  <w:u w:val="none"/>
                </w:rPr>
              </w:rPrChange>
            </w:rPr>
            <w:fldChar w:fldCharType="separate"/>
          </w:r>
          <w:r>
            <w:rPr>
              <w:rFonts w:hint="eastAsia" w:ascii="仿宋_GB2312" w:hAnsi="仿宋" w:eastAsia="仿宋_GB2312" w:cs="仿宋"/>
              <w:bCs/>
              <w:i w:val="0"/>
              <w:iCs w:val="0"/>
              <w:smallCaps/>
              <w:color w:val="auto"/>
              <w:kern w:val="0"/>
              <w:sz w:val="32"/>
              <w:szCs w:val="32"/>
              <w:u w:val="none"/>
              <w:lang w:bidi="en-US"/>
              <w:rPrChange w:id="434" w:author="伏黑惠" w:date="2024-02-26T14:44:04Z">
                <w:rPr>
                  <w:rFonts w:hint="eastAsia" w:ascii="仿宋_GB2312" w:hAnsi="仿宋" w:eastAsia="仿宋_GB2312" w:cs="仿宋"/>
                  <w:bCs/>
                  <w:i w:val="0"/>
                  <w:iCs w:val="0"/>
                  <w:smallCaps/>
                  <w:kern w:val="0"/>
                  <w:sz w:val="32"/>
                  <w:szCs w:val="32"/>
                  <w:u w:val="none"/>
                  <w:lang w:bidi="en-US"/>
                </w:rPr>
              </w:rPrChange>
            </w:rPr>
            <w:t>（四）创新人才评价机制</w:t>
          </w:r>
          <w:r>
            <w:rPr>
              <w:rFonts w:hint="eastAsia" w:ascii="仿宋_GB2312" w:hAnsi="仿宋" w:eastAsia="仿宋_GB2312" w:cs="仿宋"/>
              <w:i w:val="0"/>
              <w:iCs w:val="0"/>
              <w:color w:val="auto"/>
              <w:sz w:val="32"/>
              <w:szCs w:val="32"/>
              <w:u w:val="none"/>
              <w:rPrChange w:id="435"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436"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437" w:author="伏黑惠" w:date="2024-02-26T14:44:04Z">
                <w:rPr>
                  <w:rFonts w:hint="eastAsia" w:ascii="仿宋_GB2312" w:hAnsi="仿宋" w:eastAsia="仿宋_GB2312" w:cs="仿宋"/>
                  <w:i w:val="0"/>
                  <w:iCs w:val="0"/>
                  <w:sz w:val="32"/>
                  <w:szCs w:val="32"/>
                  <w:u w:val="none"/>
                </w:rPr>
              </w:rPrChange>
            </w:rPr>
            <w:instrText xml:space="preserve"> PAGEREF _Toc20865 \h </w:instrText>
          </w:r>
          <w:r>
            <w:rPr>
              <w:rFonts w:hint="eastAsia" w:ascii="仿宋_GB2312" w:hAnsi="仿宋" w:eastAsia="仿宋_GB2312" w:cs="仿宋"/>
              <w:i w:val="0"/>
              <w:iCs w:val="0"/>
              <w:color w:val="auto"/>
              <w:sz w:val="32"/>
              <w:szCs w:val="32"/>
              <w:u w:val="none"/>
              <w:rPrChange w:id="438"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439" w:author="伏黑惠" w:date="2024-02-26T14:44:04Z">
                <w:rPr>
                  <w:rFonts w:hint="eastAsia" w:ascii="仿宋_GB2312" w:hAnsi="仿宋" w:eastAsia="仿宋_GB2312" w:cs="仿宋"/>
                  <w:i w:val="0"/>
                  <w:iCs w:val="0"/>
                  <w:sz w:val="32"/>
                  <w:szCs w:val="32"/>
                  <w:u w:val="none"/>
                </w:rPr>
              </w:rPrChange>
            </w:rPr>
            <w:t>44</w:t>
          </w:r>
          <w:r>
            <w:rPr>
              <w:rFonts w:hint="eastAsia" w:ascii="仿宋_GB2312" w:hAnsi="仿宋" w:eastAsia="仿宋_GB2312" w:cs="仿宋"/>
              <w:i w:val="0"/>
              <w:iCs w:val="0"/>
              <w:color w:val="auto"/>
              <w:sz w:val="32"/>
              <w:szCs w:val="32"/>
              <w:u w:val="none"/>
              <w:rPrChange w:id="440"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441" w:author="伏黑惠" w:date="2024-02-26T14:44:04Z">
                <w:rPr>
                  <w:rFonts w:hint="eastAsia" w:ascii="仿宋_GB2312" w:hAnsi="仿宋" w:eastAsia="仿宋_GB2312" w:cs="仿宋"/>
                  <w:i w:val="0"/>
                  <w:iCs w:val="0"/>
                  <w:sz w:val="32"/>
                  <w:szCs w:val="32"/>
                  <w:u w:val="none"/>
                </w:rPr>
              </w:rPrChange>
            </w:rPr>
            <w:fldChar w:fldCharType="end"/>
          </w:r>
        </w:p>
        <w:p>
          <w:pPr>
            <w:pStyle w:val="12"/>
            <w:tabs>
              <w:tab w:val="right" w:leader="dot" w:pos="8306"/>
            </w:tabs>
            <w:rPr>
              <w:rFonts w:hint="eastAsia" w:ascii="仿宋_GB2312" w:hAnsi="仿宋" w:eastAsia="仿宋_GB2312" w:cs="仿宋"/>
              <w:i w:val="0"/>
              <w:iCs w:val="0"/>
              <w:color w:val="auto"/>
              <w:sz w:val="32"/>
              <w:szCs w:val="32"/>
              <w:u w:val="none"/>
              <w:rPrChange w:id="442" w:author="伏黑惠" w:date="2024-02-26T14:44:04Z">
                <w:rPr>
                  <w:rFonts w:hint="eastAsia" w:ascii="仿宋_GB2312" w:hAnsi="仿宋" w:eastAsia="仿宋_GB2312" w:cs="仿宋"/>
                  <w:i w:val="0"/>
                  <w:iCs w:val="0"/>
                  <w:sz w:val="32"/>
                  <w:szCs w:val="32"/>
                  <w:u w:val="none"/>
                </w:rPr>
              </w:rPrChange>
            </w:rPr>
          </w:pPr>
          <w:r>
            <w:rPr>
              <w:i w:val="0"/>
              <w:iCs w:val="0"/>
              <w:color w:val="auto"/>
              <w:u w:val="none"/>
              <w:rPrChange w:id="443" w:author="伏黑惠" w:date="2024-02-26T14:44:04Z">
                <w:rPr>
                  <w:i w:val="0"/>
                  <w:iCs w:val="0"/>
                  <w:u w:val="none"/>
                </w:rPr>
              </w:rPrChange>
            </w:rPr>
            <w:fldChar w:fldCharType="begin"/>
          </w:r>
          <w:r>
            <w:rPr>
              <w:i w:val="0"/>
              <w:iCs w:val="0"/>
              <w:color w:val="auto"/>
              <w:u w:val="none"/>
              <w:rPrChange w:id="444" w:author="伏黑惠" w:date="2024-02-26T14:44:04Z">
                <w:rPr>
                  <w:i w:val="0"/>
                  <w:iCs w:val="0"/>
                  <w:u w:val="none"/>
                </w:rPr>
              </w:rPrChange>
            </w:rPr>
            <w:instrText xml:space="preserve"> HYPERLINK \l "_Toc20249" </w:instrText>
          </w:r>
          <w:r>
            <w:rPr>
              <w:i w:val="0"/>
              <w:iCs w:val="0"/>
              <w:color w:val="auto"/>
              <w:u w:val="none"/>
              <w:rPrChange w:id="445" w:author="伏黑惠" w:date="2024-02-26T14:44:04Z">
                <w:rPr>
                  <w:i w:val="0"/>
                  <w:iCs w:val="0"/>
                  <w:u w:val="none"/>
                </w:rPr>
              </w:rPrChange>
            </w:rPr>
            <w:fldChar w:fldCharType="separate"/>
          </w:r>
          <w:r>
            <w:rPr>
              <w:rFonts w:hint="eastAsia" w:ascii="仿宋_GB2312" w:hAnsi="仿宋" w:eastAsia="仿宋_GB2312" w:cs="仿宋"/>
              <w:bCs/>
              <w:i w:val="0"/>
              <w:iCs w:val="0"/>
              <w:smallCaps/>
              <w:color w:val="auto"/>
              <w:kern w:val="0"/>
              <w:sz w:val="32"/>
              <w:szCs w:val="32"/>
              <w:u w:val="none"/>
              <w:lang w:bidi="en-US"/>
              <w:rPrChange w:id="446" w:author="伏黑惠" w:date="2024-02-26T14:44:04Z">
                <w:rPr>
                  <w:rFonts w:hint="eastAsia" w:ascii="仿宋_GB2312" w:hAnsi="仿宋" w:eastAsia="仿宋_GB2312" w:cs="仿宋"/>
                  <w:bCs/>
                  <w:i w:val="0"/>
                  <w:iCs w:val="0"/>
                  <w:smallCaps/>
                  <w:kern w:val="0"/>
                  <w:sz w:val="32"/>
                  <w:szCs w:val="32"/>
                  <w:u w:val="none"/>
                  <w:lang w:bidi="en-US"/>
                </w:rPr>
              </w:rPrChange>
            </w:rPr>
            <w:t>（五）创新人才激励机制</w:t>
          </w:r>
          <w:r>
            <w:rPr>
              <w:rFonts w:hint="eastAsia" w:ascii="仿宋_GB2312" w:hAnsi="仿宋" w:eastAsia="仿宋_GB2312" w:cs="仿宋"/>
              <w:i w:val="0"/>
              <w:iCs w:val="0"/>
              <w:color w:val="auto"/>
              <w:sz w:val="32"/>
              <w:szCs w:val="32"/>
              <w:u w:val="none"/>
              <w:rPrChange w:id="447"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448"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449" w:author="伏黑惠" w:date="2024-02-26T14:44:04Z">
                <w:rPr>
                  <w:rFonts w:hint="eastAsia" w:ascii="仿宋_GB2312" w:hAnsi="仿宋" w:eastAsia="仿宋_GB2312" w:cs="仿宋"/>
                  <w:i w:val="0"/>
                  <w:iCs w:val="0"/>
                  <w:sz w:val="32"/>
                  <w:szCs w:val="32"/>
                  <w:u w:val="none"/>
                </w:rPr>
              </w:rPrChange>
            </w:rPr>
            <w:instrText xml:space="preserve"> PAGEREF _Toc20249 \h </w:instrText>
          </w:r>
          <w:r>
            <w:rPr>
              <w:rFonts w:hint="eastAsia" w:ascii="仿宋_GB2312" w:hAnsi="仿宋" w:eastAsia="仿宋_GB2312" w:cs="仿宋"/>
              <w:i w:val="0"/>
              <w:iCs w:val="0"/>
              <w:color w:val="auto"/>
              <w:sz w:val="32"/>
              <w:szCs w:val="32"/>
              <w:u w:val="none"/>
              <w:rPrChange w:id="450"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451" w:author="伏黑惠" w:date="2024-02-26T14:44:04Z">
                <w:rPr>
                  <w:rFonts w:hint="eastAsia" w:ascii="仿宋_GB2312" w:hAnsi="仿宋" w:eastAsia="仿宋_GB2312" w:cs="仿宋"/>
                  <w:i w:val="0"/>
                  <w:iCs w:val="0"/>
                  <w:sz w:val="32"/>
                  <w:szCs w:val="32"/>
                  <w:u w:val="none"/>
                </w:rPr>
              </w:rPrChange>
            </w:rPr>
            <w:t>45</w:t>
          </w:r>
          <w:r>
            <w:rPr>
              <w:rFonts w:hint="eastAsia" w:ascii="仿宋_GB2312" w:hAnsi="仿宋" w:eastAsia="仿宋_GB2312" w:cs="仿宋"/>
              <w:i w:val="0"/>
              <w:iCs w:val="0"/>
              <w:color w:val="auto"/>
              <w:sz w:val="32"/>
              <w:szCs w:val="32"/>
              <w:u w:val="none"/>
              <w:rPrChange w:id="452"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453" w:author="伏黑惠" w:date="2024-02-26T14:44:04Z">
                <w:rPr>
                  <w:rFonts w:hint="eastAsia" w:ascii="仿宋_GB2312" w:hAnsi="仿宋" w:eastAsia="仿宋_GB2312" w:cs="仿宋"/>
                  <w:i w:val="0"/>
                  <w:iCs w:val="0"/>
                  <w:sz w:val="32"/>
                  <w:szCs w:val="32"/>
                  <w:u w:val="none"/>
                </w:rPr>
              </w:rPrChange>
            </w:rPr>
            <w:fldChar w:fldCharType="end"/>
          </w:r>
        </w:p>
        <w:p>
          <w:pPr>
            <w:pStyle w:val="12"/>
            <w:tabs>
              <w:tab w:val="right" w:leader="dot" w:pos="8306"/>
            </w:tabs>
            <w:rPr>
              <w:rFonts w:hint="eastAsia" w:ascii="仿宋_GB2312" w:hAnsi="仿宋" w:eastAsia="仿宋_GB2312" w:cs="仿宋"/>
              <w:i w:val="0"/>
              <w:iCs w:val="0"/>
              <w:color w:val="auto"/>
              <w:sz w:val="32"/>
              <w:szCs w:val="32"/>
              <w:u w:val="none"/>
              <w:rPrChange w:id="454" w:author="伏黑惠" w:date="2024-02-26T14:44:04Z">
                <w:rPr>
                  <w:rFonts w:hint="eastAsia" w:ascii="仿宋_GB2312" w:hAnsi="仿宋" w:eastAsia="仿宋_GB2312" w:cs="仿宋"/>
                  <w:i w:val="0"/>
                  <w:iCs w:val="0"/>
                  <w:sz w:val="32"/>
                  <w:szCs w:val="32"/>
                  <w:u w:val="none"/>
                </w:rPr>
              </w:rPrChange>
            </w:rPr>
          </w:pPr>
          <w:r>
            <w:rPr>
              <w:i w:val="0"/>
              <w:iCs w:val="0"/>
              <w:color w:val="auto"/>
              <w:u w:val="none"/>
              <w:rPrChange w:id="455" w:author="伏黑惠" w:date="2024-02-26T14:44:04Z">
                <w:rPr>
                  <w:i w:val="0"/>
                  <w:iCs w:val="0"/>
                  <w:u w:val="none"/>
                </w:rPr>
              </w:rPrChange>
            </w:rPr>
            <w:fldChar w:fldCharType="begin"/>
          </w:r>
          <w:r>
            <w:rPr>
              <w:i w:val="0"/>
              <w:iCs w:val="0"/>
              <w:color w:val="auto"/>
              <w:u w:val="none"/>
              <w:rPrChange w:id="456" w:author="伏黑惠" w:date="2024-02-26T14:44:04Z">
                <w:rPr>
                  <w:i w:val="0"/>
                  <w:iCs w:val="0"/>
                  <w:u w:val="none"/>
                </w:rPr>
              </w:rPrChange>
            </w:rPr>
            <w:instrText xml:space="preserve"> HYPERLINK \l "_Toc18138" </w:instrText>
          </w:r>
          <w:r>
            <w:rPr>
              <w:i w:val="0"/>
              <w:iCs w:val="0"/>
              <w:color w:val="auto"/>
              <w:u w:val="none"/>
              <w:rPrChange w:id="457" w:author="伏黑惠" w:date="2024-02-26T14:44:04Z">
                <w:rPr>
                  <w:i w:val="0"/>
                  <w:iCs w:val="0"/>
                  <w:u w:val="none"/>
                </w:rPr>
              </w:rPrChange>
            </w:rPr>
            <w:fldChar w:fldCharType="separate"/>
          </w:r>
          <w:r>
            <w:rPr>
              <w:rFonts w:hint="eastAsia" w:ascii="仿宋_GB2312" w:hAnsi="仿宋" w:eastAsia="仿宋_GB2312" w:cs="仿宋"/>
              <w:bCs/>
              <w:i w:val="0"/>
              <w:iCs w:val="0"/>
              <w:smallCaps/>
              <w:color w:val="auto"/>
              <w:kern w:val="0"/>
              <w:sz w:val="32"/>
              <w:szCs w:val="32"/>
              <w:u w:val="none"/>
              <w:lang w:bidi="en-US"/>
              <w:rPrChange w:id="458" w:author="伏黑惠" w:date="2024-02-26T14:44:04Z">
                <w:rPr>
                  <w:rFonts w:hint="eastAsia" w:ascii="仿宋_GB2312" w:hAnsi="仿宋" w:eastAsia="仿宋_GB2312" w:cs="仿宋"/>
                  <w:bCs/>
                  <w:i w:val="0"/>
                  <w:iCs w:val="0"/>
                  <w:smallCaps/>
                  <w:kern w:val="0"/>
                  <w:sz w:val="32"/>
                  <w:szCs w:val="32"/>
                  <w:u w:val="none"/>
                  <w:lang w:bidi="en-US"/>
                </w:rPr>
              </w:rPrChange>
            </w:rPr>
            <w:t>（六）完善人才服务机制</w:t>
          </w:r>
          <w:r>
            <w:rPr>
              <w:rFonts w:hint="eastAsia" w:ascii="仿宋_GB2312" w:hAnsi="仿宋" w:eastAsia="仿宋_GB2312" w:cs="仿宋"/>
              <w:i w:val="0"/>
              <w:iCs w:val="0"/>
              <w:color w:val="auto"/>
              <w:sz w:val="32"/>
              <w:szCs w:val="32"/>
              <w:u w:val="none"/>
              <w:rPrChange w:id="459"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460"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461" w:author="伏黑惠" w:date="2024-02-26T14:44:04Z">
                <w:rPr>
                  <w:rFonts w:hint="eastAsia" w:ascii="仿宋_GB2312" w:hAnsi="仿宋" w:eastAsia="仿宋_GB2312" w:cs="仿宋"/>
                  <w:i w:val="0"/>
                  <w:iCs w:val="0"/>
                  <w:sz w:val="32"/>
                  <w:szCs w:val="32"/>
                  <w:u w:val="none"/>
                </w:rPr>
              </w:rPrChange>
            </w:rPr>
            <w:instrText xml:space="preserve"> PAGEREF _Toc18138 \h </w:instrText>
          </w:r>
          <w:r>
            <w:rPr>
              <w:rFonts w:hint="eastAsia" w:ascii="仿宋_GB2312" w:hAnsi="仿宋" w:eastAsia="仿宋_GB2312" w:cs="仿宋"/>
              <w:i w:val="0"/>
              <w:iCs w:val="0"/>
              <w:color w:val="auto"/>
              <w:sz w:val="32"/>
              <w:szCs w:val="32"/>
              <w:u w:val="none"/>
              <w:rPrChange w:id="462"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463" w:author="伏黑惠" w:date="2024-02-26T14:44:04Z">
                <w:rPr>
                  <w:rFonts w:hint="eastAsia" w:ascii="仿宋_GB2312" w:hAnsi="仿宋" w:eastAsia="仿宋_GB2312" w:cs="仿宋"/>
                  <w:i w:val="0"/>
                  <w:iCs w:val="0"/>
                  <w:sz w:val="32"/>
                  <w:szCs w:val="32"/>
                  <w:u w:val="none"/>
                </w:rPr>
              </w:rPrChange>
            </w:rPr>
            <w:t>45</w:t>
          </w:r>
          <w:r>
            <w:rPr>
              <w:rFonts w:hint="eastAsia" w:ascii="仿宋_GB2312" w:hAnsi="仿宋" w:eastAsia="仿宋_GB2312" w:cs="仿宋"/>
              <w:i w:val="0"/>
              <w:iCs w:val="0"/>
              <w:color w:val="auto"/>
              <w:sz w:val="32"/>
              <w:szCs w:val="32"/>
              <w:u w:val="none"/>
              <w:rPrChange w:id="464"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465" w:author="伏黑惠" w:date="2024-02-26T14:44:04Z">
                <w:rPr>
                  <w:rFonts w:hint="eastAsia" w:ascii="仿宋_GB2312" w:hAnsi="仿宋" w:eastAsia="仿宋_GB2312" w:cs="仿宋"/>
                  <w:i w:val="0"/>
                  <w:iCs w:val="0"/>
                  <w:sz w:val="32"/>
                  <w:szCs w:val="32"/>
                  <w:u w:val="none"/>
                </w:rPr>
              </w:rPrChange>
            </w:rPr>
            <w:fldChar w:fldCharType="end"/>
          </w:r>
        </w:p>
        <w:p>
          <w:pPr>
            <w:pStyle w:val="16"/>
            <w:tabs>
              <w:tab w:val="right" w:leader="dot" w:pos="8306"/>
              <w:tab w:val="clear" w:pos="8608"/>
            </w:tabs>
            <w:rPr>
              <w:rFonts w:hint="eastAsia" w:ascii="仿宋_GB2312" w:hAnsi="仿宋" w:eastAsia="仿宋_GB2312" w:cs="仿宋"/>
              <w:i w:val="0"/>
              <w:iCs w:val="0"/>
              <w:color w:val="auto"/>
              <w:sz w:val="32"/>
              <w:szCs w:val="32"/>
              <w:u w:val="none"/>
              <w:rPrChange w:id="466" w:author="伏黑惠" w:date="2024-02-26T14:44:04Z">
                <w:rPr>
                  <w:rFonts w:hint="eastAsia" w:ascii="仿宋_GB2312" w:hAnsi="仿宋" w:eastAsia="仿宋_GB2312" w:cs="仿宋"/>
                  <w:i w:val="0"/>
                  <w:iCs w:val="0"/>
                  <w:sz w:val="32"/>
                  <w:szCs w:val="32"/>
                  <w:u w:val="none"/>
                </w:rPr>
              </w:rPrChange>
            </w:rPr>
          </w:pPr>
          <w:r>
            <w:rPr>
              <w:i w:val="0"/>
              <w:iCs w:val="0"/>
              <w:color w:val="auto"/>
              <w:u w:val="none"/>
              <w:rPrChange w:id="467" w:author="伏黑惠" w:date="2024-02-26T14:44:04Z">
                <w:rPr>
                  <w:i w:val="0"/>
                  <w:iCs w:val="0"/>
                  <w:u w:val="none"/>
                </w:rPr>
              </w:rPrChange>
            </w:rPr>
            <w:fldChar w:fldCharType="begin"/>
          </w:r>
          <w:r>
            <w:rPr>
              <w:i w:val="0"/>
              <w:iCs w:val="0"/>
              <w:color w:val="auto"/>
              <w:u w:val="none"/>
              <w:rPrChange w:id="468" w:author="伏黑惠" w:date="2024-02-26T14:44:04Z">
                <w:rPr>
                  <w:i w:val="0"/>
                  <w:iCs w:val="0"/>
                  <w:u w:val="none"/>
                </w:rPr>
              </w:rPrChange>
            </w:rPr>
            <w:instrText xml:space="preserve"> HYPERLINK \l "_Toc14446" </w:instrText>
          </w:r>
          <w:r>
            <w:rPr>
              <w:i w:val="0"/>
              <w:iCs w:val="0"/>
              <w:color w:val="auto"/>
              <w:u w:val="none"/>
              <w:rPrChange w:id="469" w:author="伏黑惠" w:date="2024-02-26T14:44:04Z">
                <w:rPr>
                  <w:i w:val="0"/>
                  <w:iCs w:val="0"/>
                  <w:u w:val="none"/>
                </w:rPr>
              </w:rPrChange>
            </w:rPr>
            <w:fldChar w:fldCharType="separate"/>
          </w:r>
          <w:r>
            <w:rPr>
              <w:rFonts w:hint="eastAsia" w:ascii="仿宋_GB2312" w:hAnsi="仿宋" w:eastAsia="仿宋_GB2312" w:cs="仿宋"/>
              <w:i w:val="0"/>
              <w:iCs w:val="0"/>
              <w:color w:val="auto"/>
              <w:sz w:val="32"/>
              <w:szCs w:val="32"/>
              <w:u w:val="none"/>
              <w:rPrChange w:id="470" w:author="伏黑惠" w:date="2024-02-26T14:44:04Z">
                <w:rPr>
                  <w:rFonts w:hint="eastAsia" w:ascii="仿宋_GB2312" w:hAnsi="仿宋" w:eastAsia="仿宋_GB2312" w:cs="仿宋"/>
                  <w:i w:val="0"/>
                  <w:iCs w:val="0"/>
                  <w:sz w:val="32"/>
                  <w:szCs w:val="32"/>
                  <w:u w:val="none"/>
                </w:rPr>
              </w:rPrChange>
            </w:rPr>
            <w:t>七、保障实施</w:t>
          </w:r>
          <w:r>
            <w:rPr>
              <w:rFonts w:hint="eastAsia" w:ascii="仿宋_GB2312" w:hAnsi="仿宋" w:eastAsia="仿宋_GB2312" w:cs="仿宋"/>
              <w:i w:val="0"/>
              <w:iCs w:val="0"/>
              <w:color w:val="auto"/>
              <w:sz w:val="32"/>
              <w:szCs w:val="32"/>
              <w:u w:val="none"/>
              <w:rPrChange w:id="471"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472"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473" w:author="伏黑惠" w:date="2024-02-26T14:44:04Z">
                <w:rPr>
                  <w:rFonts w:hint="eastAsia" w:ascii="仿宋_GB2312" w:hAnsi="仿宋" w:eastAsia="仿宋_GB2312" w:cs="仿宋"/>
                  <w:i w:val="0"/>
                  <w:iCs w:val="0"/>
                  <w:sz w:val="32"/>
                  <w:szCs w:val="32"/>
                  <w:u w:val="none"/>
                </w:rPr>
              </w:rPrChange>
            </w:rPr>
            <w:instrText xml:space="preserve"> PAGEREF _Toc14446 \h </w:instrText>
          </w:r>
          <w:r>
            <w:rPr>
              <w:rFonts w:hint="eastAsia" w:ascii="仿宋_GB2312" w:hAnsi="仿宋" w:eastAsia="仿宋_GB2312" w:cs="仿宋"/>
              <w:i w:val="0"/>
              <w:iCs w:val="0"/>
              <w:color w:val="auto"/>
              <w:sz w:val="32"/>
              <w:szCs w:val="32"/>
              <w:u w:val="none"/>
              <w:rPrChange w:id="474"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475" w:author="伏黑惠" w:date="2024-02-26T14:44:04Z">
                <w:rPr>
                  <w:rFonts w:hint="eastAsia" w:ascii="仿宋_GB2312" w:hAnsi="仿宋" w:eastAsia="仿宋_GB2312" w:cs="仿宋"/>
                  <w:i w:val="0"/>
                  <w:iCs w:val="0"/>
                  <w:sz w:val="32"/>
                  <w:szCs w:val="32"/>
                  <w:u w:val="none"/>
                </w:rPr>
              </w:rPrChange>
            </w:rPr>
            <w:t>46</w:t>
          </w:r>
          <w:r>
            <w:rPr>
              <w:rFonts w:hint="eastAsia" w:ascii="仿宋_GB2312" w:hAnsi="仿宋" w:eastAsia="仿宋_GB2312" w:cs="仿宋"/>
              <w:i w:val="0"/>
              <w:iCs w:val="0"/>
              <w:color w:val="auto"/>
              <w:sz w:val="32"/>
              <w:szCs w:val="32"/>
              <w:u w:val="none"/>
              <w:rPrChange w:id="476"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477" w:author="伏黑惠" w:date="2024-02-26T14:44:04Z">
                <w:rPr>
                  <w:rFonts w:hint="eastAsia" w:ascii="仿宋_GB2312" w:hAnsi="仿宋" w:eastAsia="仿宋_GB2312" w:cs="仿宋"/>
                  <w:i w:val="0"/>
                  <w:iCs w:val="0"/>
                  <w:sz w:val="32"/>
                  <w:szCs w:val="32"/>
                  <w:u w:val="none"/>
                </w:rPr>
              </w:rPrChange>
            </w:rPr>
            <w:fldChar w:fldCharType="end"/>
          </w:r>
        </w:p>
        <w:p>
          <w:pPr>
            <w:pStyle w:val="12"/>
            <w:tabs>
              <w:tab w:val="right" w:leader="dot" w:pos="8306"/>
            </w:tabs>
            <w:rPr>
              <w:rFonts w:hint="eastAsia" w:ascii="仿宋_GB2312" w:hAnsi="仿宋" w:eastAsia="仿宋_GB2312" w:cs="仿宋"/>
              <w:i w:val="0"/>
              <w:iCs w:val="0"/>
              <w:color w:val="auto"/>
              <w:sz w:val="32"/>
              <w:szCs w:val="32"/>
              <w:u w:val="none"/>
              <w:rPrChange w:id="478" w:author="伏黑惠" w:date="2024-02-26T14:44:04Z">
                <w:rPr>
                  <w:rFonts w:hint="eastAsia" w:ascii="仿宋_GB2312" w:hAnsi="仿宋" w:eastAsia="仿宋_GB2312" w:cs="仿宋"/>
                  <w:i w:val="0"/>
                  <w:iCs w:val="0"/>
                  <w:sz w:val="32"/>
                  <w:szCs w:val="32"/>
                  <w:u w:val="none"/>
                </w:rPr>
              </w:rPrChange>
            </w:rPr>
          </w:pPr>
          <w:r>
            <w:rPr>
              <w:i w:val="0"/>
              <w:iCs w:val="0"/>
              <w:color w:val="auto"/>
              <w:u w:val="none"/>
              <w:rPrChange w:id="479" w:author="伏黑惠" w:date="2024-02-26T14:44:04Z">
                <w:rPr>
                  <w:i w:val="0"/>
                  <w:iCs w:val="0"/>
                  <w:u w:val="none"/>
                </w:rPr>
              </w:rPrChange>
            </w:rPr>
            <w:fldChar w:fldCharType="begin"/>
          </w:r>
          <w:r>
            <w:rPr>
              <w:i w:val="0"/>
              <w:iCs w:val="0"/>
              <w:color w:val="auto"/>
              <w:u w:val="none"/>
              <w:rPrChange w:id="480" w:author="伏黑惠" w:date="2024-02-26T14:44:04Z">
                <w:rPr>
                  <w:i w:val="0"/>
                  <w:iCs w:val="0"/>
                  <w:u w:val="none"/>
                </w:rPr>
              </w:rPrChange>
            </w:rPr>
            <w:instrText xml:space="preserve"> HYPERLINK \l "_Toc6618" </w:instrText>
          </w:r>
          <w:r>
            <w:rPr>
              <w:i w:val="0"/>
              <w:iCs w:val="0"/>
              <w:color w:val="auto"/>
              <w:u w:val="none"/>
              <w:rPrChange w:id="481" w:author="伏黑惠" w:date="2024-02-26T14:44:04Z">
                <w:rPr>
                  <w:i w:val="0"/>
                  <w:iCs w:val="0"/>
                  <w:u w:val="none"/>
                </w:rPr>
              </w:rPrChange>
            </w:rPr>
            <w:fldChar w:fldCharType="separate"/>
          </w:r>
          <w:r>
            <w:rPr>
              <w:rFonts w:hint="eastAsia" w:ascii="仿宋_GB2312" w:hAnsi="仿宋" w:eastAsia="仿宋_GB2312" w:cs="仿宋"/>
              <w:i w:val="0"/>
              <w:iCs w:val="0"/>
              <w:smallCaps/>
              <w:color w:val="auto"/>
              <w:kern w:val="0"/>
              <w:sz w:val="32"/>
              <w:szCs w:val="32"/>
              <w:u w:val="none"/>
              <w:lang w:bidi="en-US"/>
              <w:rPrChange w:id="482" w:author="伏黑惠" w:date="2024-02-26T14:44:04Z">
                <w:rPr>
                  <w:rFonts w:hint="eastAsia" w:ascii="仿宋_GB2312" w:hAnsi="仿宋" w:eastAsia="仿宋_GB2312" w:cs="仿宋"/>
                  <w:i w:val="0"/>
                  <w:iCs w:val="0"/>
                  <w:smallCaps/>
                  <w:kern w:val="0"/>
                  <w:sz w:val="32"/>
                  <w:szCs w:val="32"/>
                  <w:u w:val="none"/>
                  <w:lang w:bidi="en-US"/>
                </w:rPr>
              </w:rPrChange>
            </w:rPr>
            <w:t>（一）加强组织领导</w:t>
          </w:r>
          <w:r>
            <w:rPr>
              <w:rFonts w:hint="eastAsia" w:ascii="仿宋_GB2312" w:hAnsi="仿宋" w:eastAsia="仿宋_GB2312" w:cs="仿宋"/>
              <w:i w:val="0"/>
              <w:iCs w:val="0"/>
              <w:color w:val="auto"/>
              <w:sz w:val="32"/>
              <w:szCs w:val="32"/>
              <w:u w:val="none"/>
              <w:rPrChange w:id="483"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484"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485" w:author="伏黑惠" w:date="2024-02-26T14:44:04Z">
                <w:rPr>
                  <w:rFonts w:hint="eastAsia" w:ascii="仿宋_GB2312" w:hAnsi="仿宋" w:eastAsia="仿宋_GB2312" w:cs="仿宋"/>
                  <w:i w:val="0"/>
                  <w:iCs w:val="0"/>
                  <w:sz w:val="32"/>
                  <w:szCs w:val="32"/>
                  <w:u w:val="none"/>
                </w:rPr>
              </w:rPrChange>
            </w:rPr>
            <w:instrText xml:space="preserve"> PAGEREF _Toc6618 \h </w:instrText>
          </w:r>
          <w:r>
            <w:rPr>
              <w:rFonts w:hint="eastAsia" w:ascii="仿宋_GB2312" w:hAnsi="仿宋" w:eastAsia="仿宋_GB2312" w:cs="仿宋"/>
              <w:i w:val="0"/>
              <w:iCs w:val="0"/>
              <w:color w:val="auto"/>
              <w:sz w:val="32"/>
              <w:szCs w:val="32"/>
              <w:u w:val="none"/>
              <w:rPrChange w:id="486"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487" w:author="伏黑惠" w:date="2024-02-26T14:44:04Z">
                <w:rPr>
                  <w:rFonts w:hint="eastAsia" w:ascii="仿宋_GB2312" w:hAnsi="仿宋" w:eastAsia="仿宋_GB2312" w:cs="仿宋"/>
                  <w:i w:val="0"/>
                  <w:iCs w:val="0"/>
                  <w:sz w:val="32"/>
                  <w:szCs w:val="32"/>
                  <w:u w:val="none"/>
                </w:rPr>
              </w:rPrChange>
            </w:rPr>
            <w:t>46</w:t>
          </w:r>
          <w:r>
            <w:rPr>
              <w:rFonts w:hint="eastAsia" w:ascii="仿宋_GB2312" w:hAnsi="仿宋" w:eastAsia="仿宋_GB2312" w:cs="仿宋"/>
              <w:i w:val="0"/>
              <w:iCs w:val="0"/>
              <w:color w:val="auto"/>
              <w:sz w:val="32"/>
              <w:szCs w:val="32"/>
              <w:u w:val="none"/>
              <w:rPrChange w:id="488"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489" w:author="伏黑惠" w:date="2024-02-26T14:44:04Z">
                <w:rPr>
                  <w:rFonts w:hint="eastAsia" w:ascii="仿宋_GB2312" w:hAnsi="仿宋" w:eastAsia="仿宋_GB2312" w:cs="仿宋"/>
                  <w:i w:val="0"/>
                  <w:iCs w:val="0"/>
                  <w:sz w:val="32"/>
                  <w:szCs w:val="32"/>
                  <w:u w:val="none"/>
                </w:rPr>
              </w:rPrChange>
            </w:rPr>
            <w:fldChar w:fldCharType="end"/>
          </w:r>
        </w:p>
        <w:p>
          <w:pPr>
            <w:pStyle w:val="12"/>
            <w:tabs>
              <w:tab w:val="right" w:leader="dot" w:pos="8306"/>
            </w:tabs>
            <w:rPr>
              <w:rFonts w:hint="eastAsia" w:ascii="仿宋_GB2312" w:hAnsi="仿宋" w:eastAsia="仿宋_GB2312" w:cs="仿宋"/>
              <w:i w:val="0"/>
              <w:iCs w:val="0"/>
              <w:color w:val="auto"/>
              <w:sz w:val="32"/>
              <w:szCs w:val="32"/>
              <w:u w:val="none"/>
              <w:rPrChange w:id="490" w:author="伏黑惠" w:date="2024-02-26T14:44:04Z">
                <w:rPr>
                  <w:rFonts w:hint="eastAsia" w:ascii="仿宋_GB2312" w:hAnsi="仿宋" w:eastAsia="仿宋_GB2312" w:cs="仿宋"/>
                  <w:i w:val="0"/>
                  <w:iCs w:val="0"/>
                  <w:sz w:val="32"/>
                  <w:szCs w:val="32"/>
                  <w:u w:val="none"/>
                </w:rPr>
              </w:rPrChange>
            </w:rPr>
          </w:pPr>
          <w:r>
            <w:rPr>
              <w:i w:val="0"/>
              <w:iCs w:val="0"/>
              <w:color w:val="auto"/>
              <w:u w:val="none"/>
              <w:rPrChange w:id="491" w:author="伏黑惠" w:date="2024-02-26T14:44:04Z">
                <w:rPr>
                  <w:i w:val="0"/>
                  <w:iCs w:val="0"/>
                  <w:u w:val="none"/>
                </w:rPr>
              </w:rPrChange>
            </w:rPr>
            <w:fldChar w:fldCharType="begin"/>
          </w:r>
          <w:r>
            <w:rPr>
              <w:i w:val="0"/>
              <w:iCs w:val="0"/>
              <w:color w:val="auto"/>
              <w:u w:val="none"/>
              <w:rPrChange w:id="492" w:author="伏黑惠" w:date="2024-02-26T14:44:04Z">
                <w:rPr>
                  <w:i w:val="0"/>
                  <w:iCs w:val="0"/>
                  <w:u w:val="none"/>
                </w:rPr>
              </w:rPrChange>
            </w:rPr>
            <w:instrText xml:space="preserve"> HYPERLINK \l "_Toc20753" </w:instrText>
          </w:r>
          <w:r>
            <w:rPr>
              <w:i w:val="0"/>
              <w:iCs w:val="0"/>
              <w:color w:val="auto"/>
              <w:u w:val="none"/>
              <w:rPrChange w:id="493" w:author="伏黑惠" w:date="2024-02-26T14:44:04Z">
                <w:rPr>
                  <w:i w:val="0"/>
                  <w:iCs w:val="0"/>
                  <w:u w:val="none"/>
                </w:rPr>
              </w:rPrChange>
            </w:rPr>
            <w:fldChar w:fldCharType="separate"/>
          </w:r>
          <w:r>
            <w:rPr>
              <w:rFonts w:hint="eastAsia" w:ascii="仿宋_GB2312" w:hAnsi="仿宋" w:eastAsia="仿宋_GB2312" w:cs="仿宋"/>
              <w:i w:val="0"/>
              <w:iCs w:val="0"/>
              <w:smallCaps/>
              <w:color w:val="auto"/>
              <w:kern w:val="0"/>
              <w:sz w:val="32"/>
              <w:szCs w:val="32"/>
              <w:u w:val="none"/>
              <w:lang w:bidi="en-US"/>
              <w:rPrChange w:id="494" w:author="伏黑惠" w:date="2024-02-26T14:44:04Z">
                <w:rPr>
                  <w:rFonts w:hint="eastAsia" w:ascii="仿宋_GB2312" w:hAnsi="仿宋" w:eastAsia="仿宋_GB2312" w:cs="仿宋"/>
                  <w:i w:val="0"/>
                  <w:iCs w:val="0"/>
                  <w:smallCaps/>
                  <w:kern w:val="0"/>
                  <w:sz w:val="32"/>
                  <w:szCs w:val="32"/>
                  <w:u w:val="none"/>
                  <w:lang w:bidi="en-US"/>
                </w:rPr>
              </w:rPrChange>
            </w:rPr>
            <w:t>（二）建立健全规划实施体系</w:t>
          </w:r>
          <w:r>
            <w:rPr>
              <w:rFonts w:hint="eastAsia" w:ascii="仿宋_GB2312" w:hAnsi="仿宋" w:eastAsia="仿宋_GB2312" w:cs="仿宋"/>
              <w:i w:val="0"/>
              <w:iCs w:val="0"/>
              <w:color w:val="auto"/>
              <w:sz w:val="32"/>
              <w:szCs w:val="32"/>
              <w:u w:val="none"/>
              <w:rPrChange w:id="495"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496"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497" w:author="伏黑惠" w:date="2024-02-26T14:44:04Z">
                <w:rPr>
                  <w:rFonts w:hint="eastAsia" w:ascii="仿宋_GB2312" w:hAnsi="仿宋" w:eastAsia="仿宋_GB2312" w:cs="仿宋"/>
                  <w:i w:val="0"/>
                  <w:iCs w:val="0"/>
                  <w:sz w:val="32"/>
                  <w:szCs w:val="32"/>
                  <w:u w:val="none"/>
                </w:rPr>
              </w:rPrChange>
            </w:rPr>
            <w:instrText xml:space="preserve"> PAGEREF _Toc20753 \h </w:instrText>
          </w:r>
          <w:r>
            <w:rPr>
              <w:rFonts w:hint="eastAsia" w:ascii="仿宋_GB2312" w:hAnsi="仿宋" w:eastAsia="仿宋_GB2312" w:cs="仿宋"/>
              <w:i w:val="0"/>
              <w:iCs w:val="0"/>
              <w:color w:val="auto"/>
              <w:sz w:val="32"/>
              <w:szCs w:val="32"/>
              <w:u w:val="none"/>
              <w:rPrChange w:id="498"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499" w:author="伏黑惠" w:date="2024-02-26T14:44:04Z">
                <w:rPr>
                  <w:rFonts w:hint="eastAsia" w:ascii="仿宋_GB2312" w:hAnsi="仿宋" w:eastAsia="仿宋_GB2312" w:cs="仿宋"/>
                  <w:i w:val="0"/>
                  <w:iCs w:val="0"/>
                  <w:sz w:val="32"/>
                  <w:szCs w:val="32"/>
                  <w:u w:val="none"/>
                </w:rPr>
              </w:rPrChange>
            </w:rPr>
            <w:t>46</w:t>
          </w:r>
          <w:r>
            <w:rPr>
              <w:rFonts w:hint="eastAsia" w:ascii="仿宋_GB2312" w:hAnsi="仿宋" w:eastAsia="仿宋_GB2312" w:cs="仿宋"/>
              <w:i w:val="0"/>
              <w:iCs w:val="0"/>
              <w:color w:val="auto"/>
              <w:sz w:val="32"/>
              <w:szCs w:val="32"/>
              <w:u w:val="none"/>
              <w:rPrChange w:id="500"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501" w:author="伏黑惠" w:date="2024-02-26T14:44:04Z">
                <w:rPr>
                  <w:rFonts w:hint="eastAsia" w:ascii="仿宋_GB2312" w:hAnsi="仿宋" w:eastAsia="仿宋_GB2312" w:cs="仿宋"/>
                  <w:i w:val="0"/>
                  <w:iCs w:val="0"/>
                  <w:sz w:val="32"/>
                  <w:szCs w:val="32"/>
                  <w:u w:val="none"/>
                </w:rPr>
              </w:rPrChange>
            </w:rPr>
            <w:fldChar w:fldCharType="end"/>
          </w:r>
        </w:p>
        <w:p>
          <w:pPr>
            <w:pStyle w:val="12"/>
            <w:tabs>
              <w:tab w:val="right" w:leader="dot" w:pos="8306"/>
            </w:tabs>
            <w:rPr>
              <w:rFonts w:hint="eastAsia" w:ascii="仿宋_GB2312" w:hAnsi="仿宋" w:eastAsia="仿宋_GB2312" w:cs="仿宋"/>
              <w:i w:val="0"/>
              <w:iCs w:val="0"/>
              <w:color w:val="auto"/>
              <w:sz w:val="32"/>
              <w:szCs w:val="32"/>
              <w:u w:val="none"/>
              <w:rPrChange w:id="502" w:author="伏黑惠" w:date="2024-02-26T14:44:04Z">
                <w:rPr>
                  <w:rFonts w:hint="eastAsia" w:ascii="仿宋_GB2312" w:hAnsi="仿宋" w:eastAsia="仿宋_GB2312" w:cs="仿宋"/>
                  <w:i w:val="0"/>
                  <w:iCs w:val="0"/>
                  <w:sz w:val="32"/>
                  <w:szCs w:val="32"/>
                  <w:u w:val="none"/>
                </w:rPr>
              </w:rPrChange>
            </w:rPr>
          </w:pPr>
          <w:r>
            <w:rPr>
              <w:i w:val="0"/>
              <w:iCs w:val="0"/>
              <w:color w:val="auto"/>
              <w:u w:val="none"/>
              <w:rPrChange w:id="503" w:author="伏黑惠" w:date="2024-02-26T14:44:04Z">
                <w:rPr>
                  <w:i w:val="0"/>
                  <w:iCs w:val="0"/>
                  <w:u w:val="none"/>
                </w:rPr>
              </w:rPrChange>
            </w:rPr>
            <w:fldChar w:fldCharType="begin"/>
          </w:r>
          <w:r>
            <w:rPr>
              <w:i w:val="0"/>
              <w:iCs w:val="0"/>
              <w:color w:val="auto"/>
              <w:u w:val="none"/>
              <w:rPrChange w:id="504" w:author="伏黑惠" w:date="2024-02-26T14:44:04Z">
                <w:rPr>
                  <w:i w:val="0"/>
                  <w:iCs w:val="0"/>
                  <w:u w:val="none"/>
                </w:rPr>
              </w:rPrChange>
            </w:rPr>
            <w:instrText xml:space="preserve"> HYPERLINK \l "_Toc24360" </w:instrText>
          </w:r>
          <w:r>
            <w:rPr>
              <w:i w:val="0"/>
              <w:iCs w:val="0"/>
              <w:color w:val="auto"/>
              <w:u w:val="none"/>
              <w:rPrChange w:id="505" w:author="伏黑惠" w:date="2024-02-26T14:44:04Z">
                <w:rPr>
                  <w:i w:val="0"/>
                  <w:iCs w:val="0"/>
                  <w:u w:val="none"/>
                </w:rPr>
              </w:rPrChange>
            </w:rPr>
            <w:fldChar w:fldCharType="separate"/>
          </w:r>
          <w:r>
            <w:rPr>
              <w:rFonts w:hint="eastAsia" w:ascii="仿宋_GB2312" w:hAnsi="仿宋" w:eastAsia="仿宋_GB2312" w:cs="仿宋"/>
              <w:i w:val="0"/>
              <w:iCs w:val="0"/>
              <w:smallCaps/>
              <w:color w:val="auto"/>
              <w:kern w:val="0"/>
              <w:sz w:val="32"/>
              <w:szCs w:val="32"/>
              <w:u w:val="none"/>
              <w:lang w:bidi="en-US"/>
              <w:rPrChange w:id="506" w:author="伏黑惠" w:date="2024-02-26T14:44:04Z">
                <w:rPr>
                  <w:rFonts w:hint="eastAsia" w:ascii="仿宋_GB2312" w:hAnsi="仿宋" w:eastAsia="仿宋_GB2312" w:cs="仿宋"/>
                  <w:i w:val="0"/>
                  <w:iCs w:val="0"/>
                  <w:smallCaps/>
                  <w:kern w:val="0"/>
                  <w:sz w:val="32"/>
                  <w:szCs w:val="32"/>
                  <w:u w:val="none"/>
                  <w:lang w:bidi="en-US"/>
                </w:rPr>
              </w:rPrChange>
            </w:rPr>
            <w:t>（三）完善人才工作协调机制</w:t>
          </w:r>
          <w:r>
            <w:rPr>
              <w:rFonts w:hint="eastAsia" w:ascii="仿宋_GB2312" w:hAnsi="仿宋" w:eastAsia="仿宋_GB2312" w:cs="仿宋"/>
              <w:i w:val="0"/>
              <w:iCs w:val="0"/>
              <w:color w:val="auto"/>
              <w:sz w:val="32"/>
              <w:szCs w:val="32"/>
              <w:u w:val="none"/>
              <w:rPrChange w:id="507"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508"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509" w:author="伏黑惠" w:date="2024-02-26T14:44:04Z">
                <w:rPr>
                  <w:rFonts w:hint="eastAsia" w:ascii="仿宋_GB2312" w:hAnsi="仿宋" w:eastAsia="仿宋_GB2312" w:cs="仿宋"/>
                  <w:i w:val="0"/>
                  <w:iCs w:val="0"/>
                  <w:sz w:val="32"/>
                  <w:szCs w:val="32"/>
                  <w:u w:val="none"/>
                </w:rPr>
              </w:rPrChange>
            </w:rPr>
            <w:instrText xml:space="preserve"> PAGEREF _Toc24360 \h </w:instrText>
          </w:r>
          <w:r>
            <w:rPr>
              <w:rFonts w:hint="eastAsia" w:ascii="仿宋_GB2312" w:hAnsi="仿宋" w:eastAsia="仿宋_GB2312" w:cs="仿宋"/>
              <w:i w:val="0"/>
              <w:iCs w:val="0"/>
              <w:color w:val="auto"/>
              <w:sz w:val="32"/>
              <w:szCs w:val="32"/>
              <w:u w:val="none"/>
              <w:rPrChange w:id="510"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511" w:author="伏黑惠" w:date="2024-02-26T14:44:04Z">
                <w:rPr>
                  <w:rFonts w:hint="eastAsia" w:ascii="仿宋_GB2312" w:hAnsi="仿宋" w:eastAsia="仿宋_GB2312" w:cs="仿宋"/>
                  <w:i w:val="0"/>
                  <w:iCs w:val="0"/>
                  <w:sz w:val="32"/>
                  <w:szCs w:val="32"/>
                  <w:u w:val="none"/>
                </w:rPr>
              </w:rPrChange>
            </w:rPr>
            <w:t>47</w:t>
          </w:r>
          <w:r>
            <w:rPr>
              <w:rFonts w:hint="eastAsia" w:ascii="仿宋_GB2312" w:hAnsi="仿宋" w:eastAsia="仿宋_GB2312" w:cs="仿宋"/>
              <w:i w:val="0"/>
              <w:iCs w:val="0"/>
              <w:color w:val="auto"/>
              <w:sz w:val="32"/>
              <w:szCs w:val="32"/>
              <w:u w:val="none"/>
              <w:rPrChange w:id="512"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513" w:author="伏黑惠" w:date="2024-02-26T14:44:04Z">
                <w:rPr>
                  <w:rFonts w:hint="eastAsia" w:ascii="仿宋_GB2312" w:hAnsi="仿宋" w:eastAsia="仿宋_GB2312" w:cs="仿宋"/>
                  <w:i w:val="0"/>
                  <w:iCs w:val="0"/>
                  <w:sz w:val="32"/>
                  <w:szCs w:val="32"/>
                  <w:u w:val="none"/>
                </w:rPr>
              </w:rPrChange>
            </w:rPr>
            <w:fldChar w:fldCharType="end"/>
          </w:r>
        </w:p>
        <w:p>
          <w:pPr>
            <w:pStyle w:val="12"/>
            <w:tabs>
              <w:tab w:val="right" w:leader="dot" w:pos="8306"/>
            </w:tabs>
            <w:rPr>
              <w:rFonts w:hint="eastAsia" w:ascii="仿宋_GB2312" w:hAnsi="仿宋" w:eastAsia="仿宋_GB2312" w:cs="仿宋"/>
              <w:i w:val="0"/>
              <w:iCs w:val="0"/>
              <w:color w:val="auto"/>
              <w:sz w:val="32"/>
              <w:szCs w:val="32"/>
              <w:u w:val="none"/>
              <w:rPrChange w:id="514" w:author="伏黑惠" w:date="2024-02-26T14:44:04Z">
                <w:rPr>
                  <w:rFonts w:hint="eastAsia" w:ascii="仿宋_GB2312" w:hAnsi="仿宋" w:eastAsia="仿宋_GB2312" w:cs="仿宋"/>
                  <w:i w:val="0"/>
                  <w:iCs w:val="0"/>
                  <w:sz w:val="32"/>
                  <w:szCs w:val="32"/>
                  <w:u w:val="none"/>
                </w:rPr>
              </w:rPrChange>
            </w:rPr>
          </w:pPr>
          <w:r>
            <w:rPr>
              <w:i w:val="0"/>
              <w:iCs w:val="0"/>
              <w:color w:val="auto"/>
              <w:u w:val="none"/>
              <w:rPrChange w:id="515" w:author="伏黑惠" w:date="2024-02-26T14:44:04Z">
                <w:rPr>
                  <w:i w:val="0"/>
                  <w:iCs w:val="0"/>
                  <w:u w:val="none"/>
                </w:rPr>
              </w:rPrChange>
            </w:rPr>
            <w:fldChar w:fldCharType="begin"/>
          </w:r>
          <w:r>
            <w:rPr>
              <w:i w:val="0"/>
              <w:iCs w:val="0"/>
              <w:color w:val="auto"/>
              <w:u w:val="none"/>
              <w:rPrChange w:id="516" w:author="伏黑惠" w:date="2024-02-26T14:44:04Z">
                <w:rPr>
                  <w:i w:val="0"/>
                  <w:iCs w:val="0"/>
                  <w:u w:val="none"/>
                </w:rPr>
              </w:rPrChange>
            </w:rPr>
            <w:instrText xml:space="preserve"> HYPERLINK \l "_Toc1821" </w:instrText>
          </w:r>
          <w:r>
            <w:rPr>
              <w:i w:val="0"/>
              <w:iCs w:val="0"/>
              <w:color w:val="auto"/>
              <w:u w:val="none"/>
              <w:rPrChange w:id="517" w:author="伏黑惠" w:date="2024-02-26T14:44:04Z">
                <w:rPr>
                  <w:i w:val="0"/>
                  <w:iCs w:val="0"/>
                  <w:u w:val="none"/>
                </w:rPr>
              </w:rPrChange>
            </w:rPr>
            <w:fldChar w:fldCharType="separate"/>
          </w:r>
          <w:r>
            <w:rPr>
              <w:rFonts w:hint="eastAsia" w:ascii="仿宋_GB2312" w:hAnsi="仿宋" w:eastAsia="仿宋_GB2312" w:cs="仿宋"/>
              <w:i w:val="0"/>
              <w:iCs w:val="0"/>
              <w:smallCaps/>
              <w:color w:val="auto"/>
              <w:kern w:val="0"/>
              <w:sz w:val="32"/>
              <w:szCs w:val="32"/>
              <w:u w:val="none"/>
              <w:lang w:bidi="en-US"/>
              <w:rPrChange w:id="518" w:author="伏黑惠" w:date="2024-02-26T14:44:04Z">
                <w:rPr>
                  <w:rFonts w:hint="eastAsia" w:ascii="仿宋_GB2312" w:hAnsi="仿宋" w:eastAsia="仿宋_GB2312" w:cs="仿宋"/>
                  <w:i w:val="0"/>
                  <w:iCs w:val="0"/>
                  <w:smallCaps/>
                  <w:kern w:val="0"/>
                  <w:sz w:val="32"/>
                  <w:szCs w:val="32"/>
                  <w:u w:val="none"/>
                  <w:lang w:bidi="en-US"/>
                </w:rPr>
              </w:rPrChange>
            </w:rPr>
            <w:t>（四）加强人才工作队伍建设</w:t>
          </w:r>
          <w:r>
            <w:rPr>
              <w:rFonts w:hint="eastAsia" w:ascii="仿宋_GB2312" w:hAnsi="仿宋" w:eastAsia="仿宋_GB2312" w:cs="仿宋"/>
              <w:i w:val="0"/>
              <w:iCs w:val="0"/>
              <w:color w:val="auto"/>
              <w:sz w:val="32"/>
              <w:szCs w:val="32"/>
              <w:u w:val="none"/>
              <w:rPrChange w:id="519"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520"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521" w:author="伏黑惠" w:date="2024-02-26T14:44:04Z">
                <w:rPr>
                  <w:rFonts w:hint="eastAsia" w:ascii="仿宋_GB2312" w:hAnsi="仿宋" w:eastAsia="仿宋_GB2312" w:cs="仿宋"/>
                  <w:i w:val="0"/>
                  <w:iCs w:val="0"/>
                  <w:sz w:val="32"/>
                  <w:szCs w:val="32"/>
                  <w:u w:val="none"/>
                </w:rPr>
              </w:rPrChange>
            </w:rPr>
            <w:instrText xml:space="preserve"> PAGEREF _Toc1821 \h </w:instrText>
          </w:r>
          <w:r>
            <w:rPr>
              <w:rFonts w:hint="eastAsia" w:ascii="仿宋_GB2312" w:hAnsi="仿宋" w:eastAsia="仿宋_GB2312" w:cs="仿宋"/>
              <w:i w:val="0"/>
              <w:iCs w:val="0"/>
              <w:color w:val="auto"/>
              <w:sz w:val="32"/>
              <w:szCs w:val="32"/>
              <w:u w:val="none"/>
              <w:rPrChange w:id="522"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523" w:author="伏黑惠" w:date="2024-02-26T14:44:04Z">
                <w:rPr>
                  <w:rFonts w:hint="eastAsia" w:ascii="仿宋_GB2312" w:hAnsi="仿宋" w:eastAsia="仿宋_GB2312" w:cs="仿宋"/>
                  <w:i w:val="0"/>
                  <w:iCs w:val="0"/>
                  <w:sz w:val="32"/>
                  <w:szCs w:val="32"/>
                  <w:u w:val="none"/>
                </w:rPr>
              </w:rPrChange>
            </w:rPr>
            <w:t>47</w:t>
          </w:r>
          <w:r>
            <w:rPr>
              <w:rFonts w:hint="eastAsia" w:ascii="仿宋_GB2312" w:hAnsi="仿宋" w:eastAsia="仿宋_GB2312" w:cs="仿宋"/>
              <w:i w:val="0"/>
              <w:iCs w:val="0"/>
              <w:color w:val="auto"/>
              <w:sz w:val="32"/>
              <w:szCs w:val="32"/>
              <w:u w:val="none"/>
              <w:rPrChange w:id="524"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525" w:author="伏黑惠" w:date="2024-02-26T14:44:04Z">
                <w:rPr>
                  <w:rFonts w:hint="eastAsia" w:ascii="仿宋_GB2312" w:hAnsi="仿宋" w:eastAsia="仿宋_GB2312" w:cs="仿宋"/>
                  <w:i w:val="0"/>
                  <w:iCs w:val="0"/>
                  <w:sz w:val="32"/>
                  <w:szCs w:val="32"/>
                  <w:u w:val="none"/>
                </w:rPr>
              </w:rPrChange>
            </w:rPr>
            <w:fldChar w:fldCharType="end"/>
          </w:r>
        </w:p>
        <w:p>
          <w:pPr>
            <w:pStyle w:val="12"/>
            <w:tabs>
              <w:tab w:val="right" w:leader="dot" w:pos="8306"/>
            </w:tabs>
            <w:rPr>
              <w:rFonts w:hint="eastAsia" w:ascii="仿宋_GB2312" w:hAnsi="仿宋" w:eastAsia="仿宋_GB2312" w:cs="仿宋"/>
              <w:i w:val="0"/>
              <w:iCs w:val="0"/>
              <w:color w:val="auto"/>
              <w:sz w:val="32"/>
              <w:szCs w:val="32"/>
              <w:u w:val="none"/>
              <w:rPrChange w:id="526" w:author="伏黑惠" w:date="2024-02-26T14:44:04Z">
                <w:rPr>
                  <w:rFonts w:hint="eastAsia" w:ascii="仿宋_GB2312" w:hAnsi="仿宋" w:eastAsia="仿宋_GB2312" w:cs="仿宋"/>
                  <w:i w:val="0"/>
                  <w:iCs w:val="0"/>
                  <w:sz w:val="32"/>
                  <w:szCs w:val="32"/>
                  <w:u w:val="none"/>
                </w:rPr>
              </w:rPrChange>
            </w:rPr>
          </w:pPr>
          <w:r>
            <w:rPr>
              <w:i w:val="0"/>
              <w:iCs w:val="0"/>
              <w:color w:val="auto"/>
              <w:u w:val="none"/>
              <w:rPrChange w:id="527" w:author="伏黑惠" w:date="2024-02-26T14:44:04Z">
                <w:rPr>
                  <w:i w:val="0"/>
                  <w:iCs w:val="0"/>
                  <w:u w:val="none"/>
                </w:rPr>
              </w:rPrChange>
            </w:rPr>
            <w:fldChar w:fldCharType="begin"/>
          </w:r>
          <w:r>
            <w:rPr>
              <w:i w:val="0"/>
              <w:iCs w:val="0"/>
              <w:color w:val="auto"/>
              <w:u w:val="none"/>
              <w:rPrChange w:id="528" w:author="伏黑惠" w:date="2024-02-26T14:44:04Z">
                <w:rPr>
                  <w:i w:val="0"/>
                  <w:iCs w:val="0"/>
                  <w:u w:val="none"/>
                </w:rPr>
              </w:rPrChange>
            </w:rPr>
            <w:instrText xml:space="preserve"> HYPERLINK \l "_Toc4160" </w:instrText>
          </w:r>
          <w:r>
            <w:rPr>
              <w:i w:val="0"/>
              <w:iCs w:val="0"/>
              <w:color w:val="auto"/>
              <w:u w:val="none"/>
              <w:rPrChange w:id="529" w:author="伏黑惠" w:date="2024-02-26T14:44:04Z">
                <w:rPr>
                  <w:i w:val="0"/>
                  <w:iCs w:val="0"/>
                  <w:u w:val="none"/>
                </w:rPr>
              </w:rPrChange>
            </w:rPr>
            <w:fldChar w:fldCharType="separate"/>
          </w:r>
          <w:r>
            <w:rPr>
              <w:rFonts w:hint="eastAsia" w:ascii="仿宋_GB2312" w:hAnsi="仿宋" w:eastAsia="仿宋_GB2312" w:cs="仿宋"/>
              <w:i w:val="0"/>
              <w:iCs w:val="0"/>
              <w:smallCaps/>
              <w:color w:val="auto"/>
              <w:kern w:val="0"/>
              <w:sz w:val="32"/>
              <w:szCs w:val="32"/>
              <w:u w:val="none"/>
              <w:lang w:bidi="en-US"/>
              <w:rPrChange w:id="530" w:author="伏黑惠" w:date="2024-02-26T14:44:04Z">
                <w:rPr>
                  <w:rFonts w:hint="eastAsia" w:ascii="仿宋_GB2312" w:hAnsi="仿宋" w:eastAsia="仿宋_GB2312" w:cs="仿宋"/>
                  <w:i w:val="0"/>
                  <w:iCs w:val="0"/>
                  <w:smallCaps/>
                  <w:kern w:val="0"/>
                  <w:sz w:val="32"/>
                  <w:szCs w:val="32"/>
                  <w:u w:val="none"/>
                  <w:lang w:bidi="en-US"/>
                </w:rPr>
              </w:rPrChange>
            </w:rPr>
            <w:t>（五）营造尊才爱才良好氛围</w:t>
          </w:r>
          <w:r>
            <w:rPr>
              <w:rFonts w:hint="eastAsia" w:ascii="仿宋_GB2312" w:hAnsi="仿宋" w:eastAsia="仿宋_GB2312" w:cs="仿宋"/>
              <w:i w:val="0"/>
              <w:iCs w:val="0"/>
              <w:color w:val="auto"/>
              <w:sz w:val="32"/>
              <w:szCs w:val="32"/>
              <w:u w:val="none"/>
              <w:rPrChange w:id="531" w:author="伏黑惠" w:date="2024-02-26T14:44:04Z">
                <w:rPr>
                  <w:rFonts w:hint="eastAsia" w:ascii="仿宋_GB2312" w:hAnsi="仿宋" w:eastAsia="仿宋_GB2312" w:cs="仿宋"/>
                  <w:i w:val="0"/>
                  <w:iCs w:val="0"/>
                  <w:sz w:val="32"/>
                  <w:szCs w:val="32"/>
                  <w:u w:val="none"/>
                </w:rPr>
              </w:rPrChange>
            </w:rPr>
            <w:tab/>
          </w:r>
          <w:r>
            <w:rPr>
              <w:rFonts w:hint="eastAsia" w:ascii="仿宋_GB2312" w:hAnsi="仿宋" w:eastAsia="仿宋_GB2312" w:cs="仿宋"/>
              <w:i w:val="0"/>
              <w:iCs w:val="0"/>
              <w:color w:val="auto"/>
              <w:sz w:val="32"/>
              <w:szCs w:val="32"/>
              <w:u w:val="none"/>
              <w:rPrChange w:id="532" w:author="伏黑惠" w:date="2024-02-26T14:44:04Z">
                <w:rPr>
                  <w:rFonts w:hint="eastAsia" w:ascii="仿宋_GB2312" w:hAnsi="仿宋" w:eastAsia="仿宋_GB2312" w:cs="仿宋"/>
                  <w:i w:val="0"/>
                  <w:iCs w:val="0"/>
                  <w:sz w:val="32"/>
                  <w:szCs w:val="32"/>
                  <w:u w:val="none"/>
                </w:rPr>
              </w:rPrChange>
            </w:rPr>
            <w:fldChar w:fldCharType="begin"/>
          </w:r>
          <w:r>
            <w:rPr>
              <w:rFonts w:hint="eastAsia" w:ascii="仿宋_GB2312" w:hAnsi="仿宋" w:eastAsia="仿宋_GB2312" w:cs="仿宋"/>
              <w:i w:val="0"/>
              <w:iCs w:val="0"/>
              <w:color w:val="auto"/>
              <w:sz w:val="32"/>
              <w:szCs w:val="32"/>
              <w:u w:val="none"/>
              <w:rPrChange w:id="533" w:author="伏黑惠" w:date="2024-02-26T14:44:04Z">
                <w:rPr>
                  <w:rFonts w:hint="eastAsia" w:ascii="仿宋_GB2312" w:hAnsi="仿宋" w:eastAsia="仿宋_GB2312" w:cs="仿宋"/>
                  <w:i w:val="0"/>
                  <w:iCs w:val="0"/>
                  <w:sz w:val="32"/>
                  <w:szCs w:val="32"/>
                  <w:u w:val="none"/>
                </w:rPr>
              </w:rPrChange>
            </w:rPr>
            <w:instrText xml:space="preserve"> PAGEREF _Toc4160 \h </w:instrText>
          </w:r>
          <w:r>
            <w:rPr>
              <w:rFonts w:hint="eastAsia" w:ascii="仿宋_GB2312" w:hAnsi="仿宋" w:eastAsia="仿宋_GB2312" w:cs="仿宋"/>
              <w:i w:val="0"/>
              <w:iCs w:val="0"/>
              <w:color w:val="auto"/>
              <w:sz w:val="32"/>
              <w:szCs w:val="32"/>
              <w:u w:val="none"/>
              <w:rPrChange w:id="534" w:author="伏黑惠" w:date="2024-02-26T14:44:04Z">
                <w:rPr>
                  <w:rFonts w:hint="eastAsia" w:ascii="仿宋_GB2312" w:hAnsi="仿宋" w:eastAsia="仿宋_GB2312" w:cs="仿宋"/>
                  <w:i w:val="0"/>
                  <w:iCs w:val="0"/>
                  <w:sz w:val="32"/>
                  <w:szCs w:val="32"/>
                  <w:u w:val="none"/>
                </w:rPr>
              </w:rPrChange>
            </w:rPr>
            <w:fldChar w:fldCharType="separate"/>
          </w:r>
          <w:r>
            <w:rPr>
              <w:rFonts w:hint="eastAsia" w:ascii="仿宋_GB2312" w:hAnsi="仿宋" w:eastAsia="仿宋_GB2312" w:cs="仿宋"/>
              <w:i w:val="0"/>
              <w:iCs w:val="0"/>
              <w:color w:val="auto"/>
              <w:sz w:val="32"/>
              <w:szCs w:val="32"/>
              <w:u w:val="none"/>
              <w:rPrChange w:id="535" w:author="伏黑惠" w:date="2024-02-26T14:44:04Z">
                <w:rPr>
                  <w:rFonts w:hint="eastAsia" w:ascii="仿宋_GB2312" w:hAnsi="仿宋" w:eastAsia="仿宋_GB2312" w:cs="仿宋"/>
                  <w:i w:val="0"/>
                  <w:iCs w:val="0"/>
                  <w:sz w:val="32"/>
                  <w:szCs w:val="32"/>
                  <w:u w:val="none"/>
                </w:rPr>
              </w:rPrChange>
            </w:rPr>
            <w:t>48</w:t>
          </w:r>
          <w:r>
            <w:rPr>
              <w:rFonts w:hint="eastAsia" w:ascii="仿宋_GB2312" w:hAnsi="仿宋" w:eastAsia="仿宋_GB2312" w:cs="仿宋"/>
              <w:i w:val="0"/>
              <w:iCs w:val="0"/>
              <w:color w:val="auto"/>
              <w:sz w:val="32"/>
              <w:szCs w:val="32"/>
              <w:u w:val="none"/>
              <w:rPrChange w:id="536" w:author="伏黑惠" w:date="2024-02-26T14:44:04Z">
                <w:rPr>
                  <w:rFonts w:hint="eastAsia" w:ascii="仿宋_GB2312" w:hAnsi="仿宋" w:eastAsia="仿宋_GB2312" w:cs="仿宋"/>
                  <w:i w:val="0"/>
                  <w:iCs w:val="0"/>
                  <w:sz w:val="32"/>
                  <w:szCs w:val="32"/>
                  <w:u w:val="none"/>
                </w:rPr>
              </w:rPrChange>
            </w:rPr>
            <w:fldChar w:fldCharType="end"/>
          </w:r>
          <w:r>
            <w:rPr>
              <w:rFonts w:hint="eastAsia" w:ascii="仿宋_GB2312" w:hAnsi="仿宋" w:eastAsia="仿宋_GB2312" w:cs="仿宋"/>
              <w:i w:val="0"/>
              <w:iCs w:val="0"/>
              <w:color w:val="auto"/>
              <w:sz w:val="32"/>
              <w:szCs w:val="32"/>
              <w:u w:val="none"/>
              <w:rPrChange w:id="537" w:author="伏黑惠" w:date="2024-02-26T14:44:04Z">
                <w:rPr>
                  <w:rFonts w:hint="eastAsia" w:ascii="仿宋_GB2312" w:hAnsi="仿宋" w:eastAsia="仿宋_GB2312" w:cs="仿宋"/>
                  <w:i w:val="0"/>
                  <w:iCs w:val="0"/>
                  <w:sz w:val="32"/>
                  <w:szCs w:val="32"/>
                  <w:u w:val="none"/>
                </w:rPr>
              </w:rPrChange>
            </w:rPr>
            <w:fldChar w:fldCharType="end"/>
          </w:r>
        </w:p>
        <w:p>
          <w:pPr>
            <w:rPr>
              <w:rFonts w:hint="eastAsia" w:ascii="仿宋_GB2312" w:eastAsia="仿宋_GB2312"/>
              <w:i w:val="0"/>
              <w:iCs w:val="0"/>
              <w:color w:val="auto"/>
              <w:u w:val="none"/>
              <w:rPrChange w:id="538" w:author="伏黑惠" w:date="2024-02-26T14:44:04Z">
                <w:rPr>
                  <w:rFonts w:hint="eastAsia" w:ascii="仿宋_GB2312" w:eastAsia="仿宋_GB2312"/>
                  <w:i w:val="0"/>
                  <w:iCs w:val="0"/>
                  <w:u w:val="none"/>
                </w:rPr>
              </w:rPrChange>
            </w:rPr>
            <w:sectPr>
              <w:pgSz w:w="11906" w:h="16838"/>
              <w:pgMar w:top="1440" w:right="1800" w:bottom="1440" w:left="1800" w:header="851" w:footer="992" w:gutter="0"/>
              <w:cols w:space="425" w:num="1"/>
              <w:docGrid w:type="lines" w:linePitch="312" w:charSpace="0"/>
            </w:sectPr>
          </w:pPr>
          <w:r>
            <w:rPr>
              <w:rFonts w:hint="eastAsia" w:ascii="仿宋_GB2312" w:hAnsi="仿宋" w:eastAsia="仿宋_GB2312" w:cs="仿宋"/>
              <w:i w:val="0"/>
              <w:iCs w:val="0"/>
              <w:color w:val="auto"/>
              <w:sz w:val="32"/>
              <w:szCs w:val="32"/>
              <w:u w:val="none"/>
              <w:rPrChange w:id="539" w:author="伏黑惠" w:date="2024-02-26T14:44:04Z">
                <w:rPr>
                  <w:rFonts w:hint="eastAsia" w:ascii="仿宋_GB2312" w:hAnsi="仿宋" w:eastAsia="仿宋_GB2312" w:cs="仿宋"/>
                  <w:i w:val="0"/>
                  <w:iCs w:val="0"/>
                  <w:sz w:val="32"/>
                  <w:szCs w:val="32"/>
                  <w:u w:val="none"/>
                </w:rPr>
              </w:rPrChange>
            </w:rPr>
            <w:fldChar w:fldCharType="end"/>
          </w:r>
        </w:p>
      </w:sdtContent>
    </w:sdt>
    <w:p>
      <w:pPr>
        <w:spacing w:line="600" w:lineRule="exact"/>
        <w:ind w:firstLine="640" w:firstLineChars="200"/>
        <w:rPr>
          <w:rFonts w:hint="eastAsia" w:ascii="仿宋_GB2312" w:hAnsi="黑体" w:eastAsia="仿宋_GB2312" w:cs="仿宋"/>
          <w:i w:val="0"/>
          <w:iCs w:val="0"/>
          <w:color w:val="auto"/>
          <w:sz w:val="32"/>
          <w:szCs w:val="32"/>
          <w:u w:val="none"/>
          <w:rPrChange w:id="542" w:author="伏黑惠" w:date="2024-02-26T14:44:04Z">
            <w:rPr>
              <w:rFonts w:hint="eastAsia" w:ascii="仿宋_GB2312" w:hAnsi="黑体" w:eastAsia="仿宋_GB2312" w:cs="仿宋"/>
              <w:i w:val="0"/>
              <w:iCs w:val="0"/>
              <w:sz w:val="32"/>
              <w:szCs w:val="32"/>
              <w:u w:val="none"/>
            </w:rPr>
          </w:rPrChange>
        </w:rPr>
      </w:pPr>
      <w:r>
        <w:rPr>
          <w:rFonts w:hint="eastAsia" w:ascii="仿宋_GB2312" w:hAnsi="仿宋" w:eastAsia="仿宋_GB2312" w:cs="仿宋"/>
          <w:i w:val="0"/>
          <w:iCs w:val="0"/>
          <w:color w:val="auto"/>
          <w:sz w:val="32"/>
          <w:szCs w:val="32"/>
          <w:u w:val="none"/>
          <w:rPrChange w:id="543" w:author="伏黑惠" w:date="2024-02-26T14:44:04Z">
            <w:rPr>
              <w:rFonts w:hint="eastAsia" w:ascii="仿宋_GB2312" w:hAnsi="仿宋" w:eastAsia="仿宋_GB2312" w:cs="仿宋"/>
              <w:i w:val="0"/>
              <w:iCs w:val="0"/>
              <w:sz w:val="32"/>
              <w:szCs w:val="32"/>
              <w:u w:val="none"/>
            </w:rPr>
          </w:rPrChange>
        </w:rPr>
        <w:t>按照市委、市政府提出的强省会战略和</w:t>
      </w:r>
      <w:r>
        <w:rPr>
          <w:rFonts w:hint="eastAsia" w:ascii="仿宋_GB2312" w:hAnsi="仿宋" w:eastAsia="仿宋_GB2312" w:cs="仿宋"/>
          <w:i w:val="0"/>
          <w:iCs w:val="0"/>
          <w:color w:val="auto"/>
          <w:sz w:val="32"/>
          <w:szCs w:val="32"/>
          <w:u w:val="none"/>
          <w:lang w:eastAsia="zh-CN"/>
          <w:rPrChange w:id="544" w:author="伏黑惠" w:date="2024-02-26T14:44:04Z">
            <w:rPr>
              <w:rFonts w:hint="eastAsia" w:ascii="仿宋_GB2312" w:hAnsi="仿宋" w:eastAsia="仿宋_GB2312" w:cs="仿宋"/>
              <w:i w:val="0"/>
              <w:iCs w:val="0"/>
              <w:sz w:val="32"/>
              <w:szCs w:val="32"/>
              <w:u w:val="none"/>
              <w:lang w:eastAsia="zh-CN"/>
            </w:rPr>
          </w:rPrChange>
        </w:rPr>
        <w:t>人才兴市</w:t>
      </w:r>
      <w:r>
        <w:rPr>
          <w:rFonts w:hint="eastAsia" w:ascii="仿宋_GB2312" w:hAnsi="仿宋" w:eastAsia="仿宋_GB2312" w:cs="仿宋"/>
          <w:i w:val="0"/>
          <w:iCs w:val="0"/>
          <w:color w:val="auto"/>
          <w:sz w:val="32"/>
          <w:szCs w:val="32"/>
          <w:u w:val="none"/>
          <w:rPrChange w:id="545" w:author="伏黑惠" w:date="2024-02-26T14:44:04Z">
            <w:rPr>
              <w:rFonts w:hint="eastAsia" w:ascii="仿宋_GB2312" w:hAnsi="仿宋" w:eastAsia="仿宋_GB2312" w:cs="仿宋"/>
              <w:i w:val="0"/>
              <w:iCs w:val="0"/>
              <w:sz w:val="32"/>
              <w:szCs w:val="32"/>
              <w:u w:val="none"/>
            </w:rPr>
          </w:rPrChange>
        </w:rPr>
        <w:t>战略，根据《贵州省“十四五”人才发展规划》和《贵阳市国民经济和社会发展第十四个五年规划和二O三五年远景目标纲要》等总体工作部署，结合工作实际，编制本规划</w:t>
      </w:r>
      <w:bookmarkEnd w:id="0"/>
      <w:bookmarkStart w:id="1" w:name="_Toc16219703"/>
      <w:r>
        <w:rPr>
          <w:rFonts w:hint="eastAsia" w:ascii="仿宋_GB2312" w:hAnsi="仿宋" w:eastAsia="仿宋_GB2312" w:cs="仿宋_GB2312"/>
          <w:i w:val="0"/>
          <w:iCs w:val="0"/>
          <w:color w:val="auto"/>
          <w:sz w:val="32"/>
          <w:szCs w:val="32"/>
          <w:u w:val="none"/>
          <w:shd w:val="clear" w:color="auto" w:fill="FFFFFF"/>
          <w:rPrChange w:id="546" w:author="伏黑惠" w:date="2024-02-26T14:44:04Z">
            <w:rPr>
              <w:rFonts w:hint="eastAsia" w:ascii="仿宋_GB2312" w:hAnsi="仿宋" w:eastAsia="仿宋_GB2312" w:cs="仿宋_GB2312"/>
              <w:i w:val="0"/>
              <w:iCs w:val="0"/>
              <w:sz w:val="32"/>
              <w:szCs w:val="32"/>
              <w:u w:val="none"/>
              <w:shd w:val="clear" w:color="auto" w:fill="FFFFFF"/>
            </w:rPr>
          </w:rPrChange>
        </w:rPr>
        <w:t>。</w:t>
      </w:r>
    </w:p>
    <w:p>
      <w:pPr>
        <w:pStyle w:val="4"/>
        <w:spacing w:before="0" w:after="0" w:line="600" w:lineRule="exact"/>
        <w:jc w:val="center"/>
        <w:rPr>
          <w:rFonts w:ascii="微软雅黑" w:hAnsi="微软雅黑" w:eastAsia="微软雅黑"/>
          <w:i w:val="0"/>
          <w:iCs w:val="0"/>
          <w:color w:val="auto"/>
          <w:sz w:val="30"/>
          <w:szCs w:val="30"/>
          <w:u w:val="none"/>
          <w:rPrChange w:id="547" w:author="伏黑惠" w:date="2024-02-26T14:44:04Z">
            <w:rPr>
              <w:rFonts w:ascii="微软雅黑" w:hAnsi="微软雅黑" w:eastAsia="微软雅黑"/>
              <w:i w:val="0"/>
              <w:iCs w:val="0"/>
              <w:sz w:val="30"/>
              <w:szCs w:val="30"/>
              <w:u w:val="none"/>
            </w:rPr>
          </w:rPrChange>
        </w:rPr>
      </w:pPr>
      <w:bookmarkStart w:id="2" w:name="_Toc728"/>
      <w:r>
        <w:rPr>
          <w:rFonts w:hint="eastAsia" w:ascii="微软雅黑" w:hAnsi="微软雅黑" w:eastAsia="微软雅黑"/>
          <w:i w:val="0"/>
          <w:iCs w:val="0"/>
          <w:color w:val="auto"/>
          <w:sz w:val="30"/>
          <w:szCs w:val="30"/>
          <w:u w:val="none"/>
          <w:rPrChange w:id="548" w:author="伏黑惠" w:date="2024-02-26T14:44:04Z">
            <w:rPr>
              <w:rFonts w:hint="eastAsia" w:ascii="微软雅黑" w:hAnsi="微软雅黑" w:eastAsia="微软雅黑"/>
              <w:i w:val="0"/>
              <w:iCs w:val="0"/>
              <w:sz w:val="30"/>
              <w:szCs w:val="30"/>
              <w:u w:val="none"/>
            </w:rPr>
          </w:rPrChange>
        </w:rPr>
        <w:t>一</w:t>
      </w:r>
      <w:bookmarkEnd w:id="1"/>
      <w:r>
        <w:rPr>
          <w:rFonts w:hint="eastAsia" w:ascii="微软雅黑" w:hAnsi="微软雅黑" w:eastAsia="微软雅黑"/>
          <w:i w:val="0"/>
          <w:iCs w:val="0"/>
          <w:color w:val="auto"/>
          <w:sz w:val="30"/>
          <w:szCs w:val="30"/>
          <w:u w:val="none"/>
          <w:rPrChange w:id="549" w:author="伏黑惠" w:date="2024-02-26T14:44:04Z">
            <w:rPr>
              <w:rFonts w:hint="eastAsia" w:ascii="微软雅黑" w:hAnsi="微软雅黑" w:eastAsia="微软雅黑"/>
              <w:i w:val="0"/>
              <w:iCs w:val="0"/>
              <w:sz w:val="30"/>
              <w:szCs w:val="30"/>
              <w:u w:val="none"/>
            </w:rPr>
          </w:rPrChange>
        </w:rPr>
        <w:t>、</w:t>
      </w:r>
      <w:r>
        <w:rPr>
          <w:rFonts w:hint="eastAsia" w:ascii="仿宋" w:hAnsi="仿宋" w:eastAsia="仿宋" w:cs="仿宋"/>
          <w:i w:val="0"/>
          <w:iCs w:val="0"/>
          <w:color w:val="auto"/>
          <w:u w:val="none"/>
          <w:rPrChange w:id="550" w:author="伏黑惠" w:date="2024-02-26T14:44:04Z">
            <w:rPr>
              <w:rFonts w:hint="eastAsia" w:ascii="仿宋" w:hAnsi="仿宋" w:eastAsia="仿宋" w:cs="仿宋"/>
              <w:i w:val="0"/>
              <w:iCs w:val="0"/>
              <w:u w:val="none"/>
            </w:rPr>
          </w:rPrChange>
        </w:rPr>
        <w:t>“</w:t>
      </w:r>
      <w:r>
        <w:rPr>
          <w:rFonts w:hint="eastAsia" w:ascii="微软雅黑" w:hAnsi="微软雅黑" w:eastAsia="微软雅黑"/>
          <w:i w:val="0"/>
          <w:iCs w:val="0"/>
          <w:color w:val="auto"/>
          <w:sz w:val="30"/>
          <w:szCs w:val="30"/>
          <w:u w:val="none"/>
          <w:rPrChange w:id="551" w:author="伏黑惠" w:date="2024-02-26T14:44:04Z">
            <w:rPr>
              <w:rFonts w:hint="eastAsia" w:ascii="微软雅黑" w:hAnsi="微软雅黑" w:eastAsia="微软雅黑"/>
              <w:i w:val="0"/>
              <w:iCs w:val="0"/>
              <w:sz w:val="30"/>
              <w:szCs w:val="30"/>
              <w:u w:val="none"/>
            </w:rPr>
          </w:rPrChange>
        </w:rPr>
        <w:t>十三五</w:t>
      </w:r>
      <w:r>
        <w:rPr>
          <w:rFonts w:hint="eastAsia" w:ascii="仿宋" w:hAnsi="仿宋" w:eastAsia="仿宋" w:cs="仿宋"/>
          <w:i w:val="0"/>
          <w:iCs w:val="0"/>
          <w:color w:val="auto"/>
          <w:u w:val="none"/>
          <w:rPrChange w:id="552" w:author="伏黑惠" w:date="2024-02-26T14:44:04Z">
            <w:rPr>
              <w:rFonts w:hint="eastAsia" w:ascii="仿宋" w:hAnsi="仿宋" w:eastAsia="仿宋" w:cs="仿宋"/>
              <w:i w:val="0"/>
              <w:iCs w:val="0"/>
              <w:u w:val="none"/>
            </w:rPr>
          </w:rPrChange>
        </w:rPr>
        <w:t>”</w:t>
      </w:r>
      <w:r>
        <w:rPr>
          <w:rFonts w:hint="eastAsia" w:ascii="微软雅黑" w:hAnsi="微软雅黑" w:eastAsia="微软雅黑"/>
          <w:i w:val="0"/>
          <w:iCs w:val="0"/>
          <w:color w:val="auto"/>
          <w:sz w:val="30"/>
          <w:szCs w:val="30"/>
          <w:u w:val="none"/>
          <w:rPrChange w:id="553" w:author="伏黑惠" w:date="2024-02-26T14:44:04Z">
            <w:rPr>
              <w:rFonts w:hint="eastAsia" w:ascii="微软雅黑" w:hAnsi="微软雅黑" w:eastAsia="微软雅黑"/>
              <w:i w:val="0"/>
              <w:iCs w:val="0"/>
              <w:sz w:val="30"/>
              <w:szCs w:val="30"/>
              <w:u w:val="none"/>
            </w:rPr>
          </w:rPrChange>
        </w:rPr>
        <w:t>时期主要成就</w:t>
      </w:r>
      <w:bookmarkEnd w:id="2"/>
    </w:p>
    <w:p>
      <w:pPr>
        <w:spacing w:line="600" w:lineRule="exact"/>
        <w:ind w:firstLine="640" w:firstLineChars="200"/>
        <w:rPr>
          <w:rFonts w:hint="eastAsia" w:ascii="仿宋_GB2312" w:hAnsi="仿宋" w:eastAsia="仿宋_GB2312" w:cs="仿宋"/>
          <w:i w:val="0"/>
          <w:iCs w:val="0"/>
          <w:color w:val="auto"/>
          <w:sz w:val="32"/>
          <w:szCs w:val="32"/>
          <w:u w:val="none"/>
          <w:rPrChange w:id="554" w:author="伏黑惠" w:date="2024-02-26T14:44:04Z">
            <w:rPr>
              <w:rFonts w:hint="eastAsia" w:ascii="仿宋_GB2312" w:hAnsi="仿宋" w:eastAsia="仿宋_GB2312" w:cs="仿宋"/>
              <w:i w:val="0"/>
              <w:iCs w:val="0"/>
              <w:sz w:val="32"/>
              <w:szCs w:val="32"/>
              <w:u w:val="none"/>
            </w:rPr>
          </w:rPrChange>
        </w:rPr>
      </w:pPr>
      <w:r>
        <w:rPr>
          <w:rFonts w:hint="eastAsia" w:ascii="仿宋_GB2312" w:hAnsi="仿宋" w:eastAsia="仿宋_GB2312" w:cs="仿宋"/>
          <w:i w:val="0"/>
          <w:iCs w:val="0"/>
          <w:color w:val="auto"/>
          <w:sz w:val="32"/>
          <w:szCs w:val="32"/>
          <w:u w:val="none"/>
          <w:rPrChange w:id="555" w:author="伏黑惠" w:date="2024-02-26T14:44:04Z">
            <w:rPr>
              <w:rFonts w:hint="eastAsia" w:ascii="仿宋_GB2312" w:hAnsi="仿宋" w:eastAsia="仿宋_GB2312" w:cs="仿宋"/>
              <w:i w:val="0"/>
              <w:iCs w:val="0"/>
              <w:sz w:val="32"/>
              <w:szCs w:val="32"/>
              <w:u w:val="none"/>
            </w:rPr>
          </w:rPrChange>
        </w:rPr>
        <w:t>“十三五”时期，贵阳市全市上下坚持以习近平新时代中国特色社会主义思想为指导，深入学习贯彻习近平总书记关于人才工作的重要论述，贯彻落实中央和省委、市委关于人才工作的决策部署，围绕高标准要求、高水平开放、高质量发展，以高层次和急需紧缺人才为重点，紧扣人才引进、培养、使用和激励等关键环节，不断完善政策措施、创新工作机制、优化发展环境，人才工作取得了较大进展，人才队伍建设取得显著成效。</w:t>
      </w:r>
    </w:p>
    <w:p>
      <w:pPr>
        <w:pStyle w:val="5"/>
        <w:spacing w:before="0" w:after="0" w:line="600" w:lineRule="exact"/>
        <w:ind w:firstLine="601"/>
        <w:rPr>
          <w:rFonts w:ascii="Times New Roman" w:hAnsi="Times New Roman" w:eastAsia="楷体_GB2312" w:cs="Times New Roman"/>
          <w:i w:val="0"/>
          <w:iCs w:val="0"/>
          <w:smallCaps/>
          <w:color w:val="auto"/>
          <w:kern w:val="0"/>
          <w:u w:val="none"/>
          <w:lang w:bidi="en-US"/>
          <w:rPrChange w:id="556" w:author="伏黑惠" w:date="2024-02-26T14:44:04Z">
            <w:rPr>
              <w:rFonts w:ascii="Times New Roman" w:hAnsi="Times New Roman" w:eastAsia="楷体_GB2312" w:cs="Times New Roman"/>
              <w:i w:val="0"/>
              <w:iCs w:val="0"/>
              <w:smallCaps/>
              <w:kern w:val="0"/>
              <w:u w:val="none"/>
              <w:lang w:bidi="en-US"/>
            </w:rPr>
          </w:rPrChange>
        </w:rPr>
      </w:pPr>
      <w:bookmarkStart w:id="3" w:name="_Toc20914"/>
      <w:r>
        <w:rPr>
          <w:rFonts w:hint="eastAsia" w:ascii="Times New Roman" w:hAnsi="Times New Roman" w:eastAsia="楷体_GB2312" w:cs="Times New Roman"/>
          <w:i w:val="0"/>
          <w:iCs w:val="0"/>
          <w:smallCaps/>
          <w:color w:val="auto"/>
          <w:kern w:val="0"/>
          <w:u w:val="none"/>
          <w:lang w:bidi="en-US"/>
          <w:rPrChange w:id="557" w:author="伏黑惠" w:date="2024-02-26T14:44:04Z">
            <w:rPr>
              <w:rFonts w:hint="eastAsia" w:ascii="Times New Roman" w:hAnsi="Times New Roman" w:eastAsia="楷体_GB2312" w:cs="Times New Roman"/>
              <w:i w:val="0"/>
              <w:iCs w:val="0"/>
              <w:smallCaps/>
              <w:kern w:val="0"/>
              <w:u w:val="none"/>
              <w:lang w:bidi="en-US"/>
            </w:rPr>
          </w:rPrChange>
        </w:rPr>
        <w:t>（一）人才规模不断壮大</w:t>
      </w:r>
      <w:bookmarkEnd w:id="3"/>
    </w:p>
    <w:p>
      <w:pPr>
        <w:pStyle w:val="8"/>
        <w:spacing w:line="600" w:lineRule="exact"/>
        <w:ind w:firstLine="640" w:firstLineChars="200"/>
        <w:rPr>
          <w:rFonts w:hint="eastAsia" w:ascii="仿宋_GB2312" w:hAnsi="仿宋" w:eastAsia="仿宋_GB2312" w:cs="仿宋"/>
          <w:i w:val="0"/>
          <w:iCs w:val="0"/>
          <w:color w:val="auto"/>
          <w:sz w:val="32"/>
          <w:szCs w:val="32"/>
          <w:u w:val="none"/>
          <w:rPrChange w:id="558" w:author="伏黑惠" w:date="2024-02-26T14:44:04Z">
            <w:rPr>
              <w:rFonts w:hint="eastAsia" w:ascii="仿宋_GB2312" w:hAnsi="仿宋" w:eastAsia="仿宋_GB2312" w:cs="仿宋"/>
              <w:i w:val="0"/>
              <w:iCs w:val="0"/>
              <w:sz w:val="32"/>
              <w:szCs w:val="32"/>
              <w:u w:val="none"/>
            </w:rPr>
          </w:rPrChange>
        </w:rPr>
      </w:pPr>
      <w:r>
        <w:rPr>
          <w:rFonts w:hint="eastAsia" w:ascii="仿宋_GB2312" w:hAnsi="仿宋" w:eastAsia="仿宋_GB2312" w:cs="仿宋"/>
          <w:i w:val="0"/>
          <w:iCs w:val="0"/>
          <w:color w:val="auto"/>
          <w:sz w:val="32"/>
          <w:szCs w:val="32"/>
          <w:u w:val="none"/>
          <w:rPrChange w:id="559" w:author="伏黑惠" w:date="2024-02-26T14:44:04Z">
            <w:rPr>
              <w:rFonts w:hint="eastAsia" w:ascii="仿宋_GB2312" w:hAnsi="仿宋" w:eastAsia="仿宋_GB2312" w:cs="仿宋"/>
              <w:i w:val="0"/>
              <w:iCs w:val="0"/>
              <w:sz w:val="32"/>
              <w:szCs w:val="32"/>
              <w:u w:val="none"/>
            </w:rPr>
          </w:rPrChange>
        </w:rPr>
        <w:t>截至“十三五”期末，全市人才规模增长率超过60%，人才总量达96.31万人，</w:t>
      </w:r>
      <w:r>
        <w:rPr>
          <w:rFonts w:hint="eastAsia" w:ascii="仿宋_GB2312" w:hAnsi="仿宋" w:eastAsia="仿宋_GB2312" w:cs="仿宋"/>
          <w:i w:val="0"/>
          <w:iCs w:val="0"/>
          <w:color w:val="auto"/>
          <w:sz w:val="32"/>
          <w:szCs w:val="32"/>
          <w:u w:val="none"/>
          <w:shd w:val="clear" w:color="auto" w:fill="FFFFFF"/>
          <w:rPrChange w:id="560" w:author="伏黑惠" w:date="2024-02-26T14:44:04Z">
            <w:rPr>
              <w:rFonts w:hint="eastAsia" w:ascii="仿宋_GB2312" w:hAnsi="仿宋" w:eastAsia="仿宋_GB2312" w:cs="仿宋"/>
              <w:i w:val="0"/>
              <w:iCs w:val="0"/>
              <w:sz w:val="32"/>
              <w:szCs w:val="32"/>
              <w:u w:val="none"/>
              <w:shd w:val="clear" w:color="auto" w:fill="FFFFFF"/>
            </w:rPr>
          </w:rPrChange>
        </w:rPr>
        <w:t>每万人</w:t>
      </w:r>
      <w:r>
        <w:rPr>
          <w:rFonts w:hint="eastAsia" w:ascii="仿宋_GB2312" w:hAnsi="仿宋" w:eastAsia="仿宋_GB2312" w:cs="仿宋"/>
          <w:i w:val="0"/>
          <w:iCs w:val="0"/>
          <w:color w:val="auto"/>
          <w:sz w:val="32"/>
          <w:szCs w:val="32"/>
          <w:u w:val="none"/>
          <w:rPrChange w:id="561" w:author="伏黑惠" w:date="2024-02-26T14:44:04Z">
            <w:rPr>
              <w:rFonts w:hint="eastAsia" w:ascii="仿宋_GB2312" w:hAnsi="仿宋" w:eastAsia="仿宋_GB2312" w:cs="仿宋"/>
              <w:i w:val="0"/>
              <w:iCs w:val="0"/>
              <w:sz w:val="32"/>
              <w:szCs w:val="32"/>
              <w:u w:val="none"/>
            </w:rPr>
          </w:rPrChange>
        </w:rPr>
        <w:t>中拥有</w:t>
      </w:r>
      <w:r>
        <w:rPr>
          <w:rFonts w:hint="eastAsia" w:ascii="仿宋_GB2312" w:hAnsi="仿宋" w:eastAsia="仿宋_GB2312" w:cs="仿宋"/>
          <w:i w:val="0"/>
          <w:iCs w:val="0"/>
          <w:color w:val="auto"/>
          <w:sz w:val="32"/>
          <w:szCs w:val="32"/>
          <w:u w:val="none"/>
          <w:shd w:val="clear" w:color="auto" w:fill="FFFFFF"/>
          <w:rPrChange w:id="562" w:author="伏黑惠" w:date="2024-02-26T14:44:04Z">
            <w:rPr>
              <w:rFonts w:hint="eastAsia" w:ascii="仿宋_GB2312" w:hAnsi="仿宋" w:eastAsia="仿宋_GB2312" w:cs="仿宋"/>
              <w:i w:val="0"/>
              <w:iCs w:val="0"/>
              <w:sz w:val="32"/>
              <w:szCs w:val="32"/>
              <w:u w:val="none"/>
              <w:shd w:val="clear" w:color="auto" w:fill="FFFFFF"/>
            </w:rPr>
          </w:rPrChange>
        </w:rPr>
        <w:t>人才资源数</w:t>
      </w:r>
      <w:r>
        <w:rPr>
          <w:rFonts w:hint="eastAsia" w:ascii="仿宋_GB2312" w:hAnsi="仿宋" w:eastAsia="仿宋_GB2312" w:cs="仿宋"/>
          <w:i w:val="0"/>
          <w:iCs w:val="0"/>
          <w:color w:val="auto"/>
          <w:sz w:val="32"/>
          <w:szCs w:val="32"/>
          <w:u w:val="none"/>
          <w:rPrChange w:id="563" w:author="伏黑惠" w:date="2024-02-26T14:44:04Z">
            <w:rPr>
              <w:rFonts w:hint="eastAsia" w:ascii="仿宋_GB2312" w:hAnsi="仿宋" w:eastAsia="仿宋_GB2312" w:cs="仿宋"/>
              <w:i w:val="0"/>
              <w:iCs w:val="0"/>
              <w:sz w:val="32"/>
              <w:szCs w:val="32"/>
              <w:u w:val="none"/>
            </w:rPr>
          </w:rPrChange>
        </w:rPr>
        <w:t>达2116人。其中，党政人才3.2万人，企业经营管理人才25万人，专业技术人才28.3万人，技能人才36.4万人，农村实用人才3.4万人。全市主要产业人才规模逐渐壮大。其中，磷煤化工、铝及铝加工、特色食品业、烟草制品业、医药制造业、装备制造业（含汽车制造业、电子信息产业制造业等）、电力生产及供应业、橡胶及塑料制品业等8大类重点产业人才总量达42.53万人。</w:t>
      </w:r>
    </w:p>
    <w:p>
      <w:pPr>
        <w:pStyle w:val="5"/>
        <w:spacing w:before="156" w:after="36"/>
        <w:ind w:firstLine="601"/>
        <w:rPr>
          <w:rFonts w:ascii="Times New Roman" w:hAnsi="Times New Roman" w:eastAsia="楷体_GB2312" w:cs="Times New Roman"/>
          <w:i w:val="0"/>
          <w:iCs w:val="0"/>
          <w:smallCaps/>
          <w:color w:val="auto"/>
          <w:kern w:val="0"/>
          <w:u w:val="none"/>
          <w:lang w:bidi="en-US"/>
          <w:rPrChange w:id="564" w:author="伏黑惠" w:date="2024-02-26T14:44:04Z">
            <w:rPr>
              <w:rFonts w:ascii="Times New Roman" w:hAnsi="Times New Roman" w:eastAsia="楷体_GB2312" w:cs="Times New Roman"/>
              <w:i w:val="0"/>
              <w:iCs w:val="0"/>
              <w:smallCaps/>
              <w:kern w:val="0"/>
              <w:u w:val="none"/>
              <w:lang w:bidi="en-US"/>
            </w:rPr>
          </w:rPrChange>
        </w:rPr>
      </w:pPr>
      <w:bookmarkStart w:id="4" w:name="_Toc1384"/>
      <w:r>
        <w:rPr>
          <w:rFonts w:hint="eastAsia" w:ascii="Times New Roman" w:hAnsi="Times New Roman" w:eastAsia="楷体_GB2312" w:cs="Times New Roman"/>
          <w:i w:val="0"/>
          <w:iCs w:val="0"/>
          <w:smallCaps/>
          <w:color w:val="auto"/>
          <w:kern w:val="0"/>
          <w:u w:val="none"/>
          <w:lang w:bidi="en-US"/>
          <w:rPrChange w:id="565" w:author="伏黑惠" w:date="2024-02-26T14:44:04Z">
            <w:rPr>
              <w:rFonts w:hint="eastAsia" w:ascii="Times New Roman" w:hAnsi="Times New Roman" w:eastAsia="楷体_GB2312" w:cs="Times New Roman"/>
              <w:i w:val="0"/>
              <w:iCs w:val="0"/>
              <w:smallCaps/>
              <w:kern w:val="0"/>
              <w:u w:val="none"/>
              <w:lang w:bidi="en-US"/>
            </w:rPr>
          </w:rPrChange>
        </w:rPr>
        <w:t>（二）人才结构不断优化</w:t>
      </w:r>
      <w:bookmarkEnd w:id="4"/>
    </w:p>
    <w:p>
      <w:pPr>
        <w:spacing w:line="590" w:lineRule="exact"/>
        <w:ind w:firstLine="640" w:firstLineChars="200"/>
        <w:rPr>
          <w:rFonts w:hint="eastAsia" w:ascii="仿宋_GB2312" w:hAnsi="仿宋" w:eastAsia="仿宋_GB2312" w:cs="仿宋"/>
          <w:i w:val="0"/>
          <w:iCs w:val="0"/>
          <w:color w:val="auto"/>
          <w:sz w:val="32"/>
          <w:szCs w:val="32"/>
          <w:u w:val="none"/>
          <w:rPrChange w:id="566" w:author="伏黑惠" w:date="2024-02-26T14:44:04Z">
            <w:rPr>
              <w:rFonts w:hint="eastAsia" w:ascii="仿宋_GB2312" w:hAnsi="仿宋" w:eastAsia="仿宋_GB2312" w:cs="仿宋"/>
              <w:i w:val="0"/>
              <w:iCs w:val="0"/>
              <w:sz w:val="32"/>
              <w:szCs w:val="32"/>
              <w:u w:val="none"/>
            </w:rPr>
          </w:rPrChange>
        </w:rPr>
      </w:pPr>
      <w:r>
        <w:rPr>
          <w:rFonts w:hint="eastAsia" w:ascii="仿宋_GB2312" w:hAnsi="仿宋" w:eastAsia="仿宋_GB2312" w:cs="仿宋"/>
          <w:i w:val="0"/>
          <w:iCs w:val="0"/>
          <w:color w:val="auto"/>
          <w:sz w:val="32"/>
          <w:szCs w:val="32"/>
          <w:u w:val="none"/>
          <w:rPrChange w:id="567" w:author="伏黑惠" w:date="2024-02-26T14:44:04Z">
            <w:rPr>
              <w:rFonts w:hint="eastAsia" w:ascii="仿宋_GB2312" w:hAnsi="仿宋" w:eastAsia="仿宋_GB2312" w:cs="仿宋"/>
              <w:i w:val="0"/>
              <w:iCs w:val="0"/>
              <w:sz w:val="32"/>
              <w:szCs w:val="32"/>
              <w:u w:val="none"/>
            </w:rPr>
          </w:rPrChange>
        </w:rPr>
        <w:t>在人才资源总量中，具有研究生学历或副高及以上专业技术职称的各类高层次人才共12.75万人，占全市人才资源总量的14.5%。“十三五”期间，实施引领性产业人才“十百千万”计划，拥有“</w:t>
      </w:r>
      <w:r>
        <w:rPr>
          <w:rFonts w:hint="eastAsia" w:ascii="仿宋_GB2312" w:hAnsi="Times New Roman" w:eastAsia="仿宋_GB2312" w:cs="Times New Roman"/>
          <w:bCs/>
          <w:i w:val="0"/>
          <w:iCs w:val="0"/>
          <w:color w:val="auto"/>
          <w:sz w:val="31"/>
          <w:szCs w:val="31"/>
          <w:u w:val="none"/>
          <w:rPrChange w:id="568" w:author="伏黑惠" w:date="2024-02-26T14:44:04Z">
            <w:rPr>
              <w:rFonts w:hint="eastAsia" w:ascii="仿宋_GB2312" w:hAnsi="Times New Roman" w:eastAsia="仿宋_GB2312" w:cs="Times New Roman"/>
              <w:bCs/>
              <w:i w:val="0"/>
              <w:iCs w:val="0"/>
              <w:sz w:val="31"/>
              <w:szCs w:val="31"/>
              <w:u w:val="none"/>
            </w:rPr>
          </w:rPrChange>
        </w:rPr>
        <w:t>国家级计划专家”14人，省管核心专家3人，省管专家30人，市管专家153人，</w:t>
      </w:r>
      <w:r>
        <w:rPr>
          <w:rFonts w:hint="eastAsia" w:ascii="仿宋_GB2312" w:hAnsi="Times New Roman" w:eastAsia="仿宋_GB2312" w:cs="Times New Roman"/>
          <w:i w:val="0"/>
          <w:iCs w:val="0"/>
          <w:color w:val="auto"/>
          <w:sz w:val="31"/>
          <w:szCs w:val="31"/>
          <w:u w:val="none"/>
          <w:rPrChange w:id="569" w:author="伏黑惠" w:date="2024-02-26T14:44:04Z">
            <w:rPr>
              <w:rFonts w:hint="eastAsia" w:ascii="仿宋_GB2312" w:hAnsi="Times New Roman" w:eastAsia="仿宋_GB2312" w:cs="Times New Roman"/>
              <w:i w:val="0"/>
              <w:iCs w:val="0"/>
              <w:sz w:val="31"/>
              <w:szCs w:val="31"/>
              <w:u w:val="none"/>
            </w:rPr>
          </w:rPrChange>
        </w:rPr>
        <w:t>累计引进（含柔性）两院院士、长江学者、国家级科技专家26人；在筑单位有483人入选省级“高层次创新型人才”培养对象，67人入选省级“优秀青年科技人才培养计划”，49支人才团队入选省级“优秀科技创新人才团队”</w:t>
      </w:r>
      <w:r>
        <w:rPr>
          <w:rFonts w:hint="eastAsia" w:ascii="仿宋_GB2312" w:hAnsi="仿宋" w:eastAsia="仿宋_GB2312" w:cs="仿宋"/>
          <w:i w:val="0"/>
          <w:iCs w:val="0"/>
          <w:color w:val="auto"/>
          <w:sz w:val="32"/>
          <w:szCs w:val="32"/>
          <w:u w:val="none"/>
          <w:rPrChange w:id="570" w:author="伏黑惠" w:date="2024-02-26T14:44:04Z">
            <w:rPr>
              <w:rFonts w:hint="eastAsia" w:ascii="仿宋_GB2312" w:hAnsi="仿宋" w:eastAsia="仿宋_GB2312" w:cs="仿宋"/>
              <w:i w:val="0"/>
              <w:iCs w:val="0"/>
              <w:sz w:val="32"/>
              <w:szCs w:val="32"/>
              <w:u w:val="none"/>
            </w:rPr>
          </w:rPrChange>
        </w:rPr>
        <w:t>。在全市八大类重点产业人才中，共有博士565人、硕士7349人、高技能人才11.69万人。全市拥有专业技术职称人才4.54万人，占人才总数的10.67%，其中，中高级职称15567人，占专业技术人才的34.31%。全市高、中、初级专业技术人才的职称结构比例由2015年的15</w:t>
      </w:r>
      <w:r>
        <w:rPr>
          <w:rFonts w:hint="eastAsia" w:ascii="仿宋_GB2312" w:hAnsi="仿宋" w:eastAsia="仿宋" w:cs="仿宋"/>
          <w:i w:val="0"/>
          <w:iCs w:val="0"/>
          <w:color w:val="auto"/>
          <w:sz w:val="32"/>
          <w:szCs w:val="32"/>
          <w:u w:val="none"/>
          <w:rPrChange w:id="571" w:author="伏黑惠" w:date="2024-02-26T14:44:04Z">
            <w:rPr>
              <w:rFonts w:hint="eastAsia" w:ascii="仿宋_GB2312" w:hAnsi="仿宋" w:eastAsia="仿宋" w:cs="仿宋"/>
              <w:i w:val="0"/>
              <w:iCs w:val="0"/>
              <w:sz w:val="32"/>
              <w:szCs w:val="32"/>
              <w:u w:val="none"/>
            </w:rPr>
          </w:rPrChange>
        </w:rPr>
        <w:t>︰</w:t>
      </w:r>
      <w:r>
        <w:rPr>
          <w:rFonts w:hint="eastAsia" w:ascii="仿宋_GB2312" w:hAnsi="仿宋" w:eastAsia="仿宋_GB2312" w:cs="仿宋"/>
          <w:i w:val="0"/>
          <w:iCs w:val="0"/>
          <w:color w:val="auto"/>
          <w:sz w:val="32"/>
          <w:szCs w:val="32"/>
          <w:u w:val="none"/>
          <w:rPrChange w:id="572" w:author="伏黑惠" w:date="2024-02-26T14:44:04Z">
            <w:rPr>
              <w:rFonts w:hint="eastAsia" w:ascii="仿宋_GB2312" w:hAnsi="仿宋" w:eastAsia="仿宋_GB2312" w:cs="仿宋"/>
              <w:i w:val="0"/>
              <w:iCs w:val="0"/>
              <w:sz w:val="32"/>
              <w:szCs w:val="32"/>
              <w:u w:val="none"/>
            </w:rPr>
          </w:rPrChange>
        </w:rPr>
        <w:t>32</w:t>
      </w:r>
      <w:r>
        <w:rPr>
          <w:rFonts w:hint="eastAsia" w:ascii="仿宋_GB2312" w:hAnsi="仿宋" w:eastAsia="仿宋" w:cs="仿宋"/>
          <w:i w:val="0"/>
          <w:iCs w:val="0"/>
          <w:color w:val="auto"/>
          <w:sz w:val="32"/>
          <w:szCs w:val="32"/>
          <w:u w:val="none"/>
          <w:rPrChange w:id="573" w:author="伏黑惠" w:date="2024-02-26T14:44:04Z">
            <w:rPr>
              <w:rFonts w:hint="eastAsia" w:ascii="仿宋_GB2312" w:hAnsi="仿宋" w:eastAsia="仿宋" w:cs="仿宋"/>
              <w:i w:val="0"/>
              <w:iCs w:val="0"/>
              <w:sz w:val="32"/>
              <w:szCs w:val="32"/>
              <w:u w:val="none"/>
            </w:rPr>
          </w:rPrChange>
        </w:rPr>
        <w:t>︰</w:t>
      </w:r>
      <w:r>
        <w:rPr>
          <w:rFonts w:hint="eastAsia" w:ascii="仿宋_GB2312" w:hAnsi="仿宋" w:eastAsia="仿宋_GB2312" w:cs="仿宋"/>
          <w:i w:val="0"/>
          <w:iCs w:val="0"/>
          <w:color w:val="auto"/>
          <w:sz w:val="32"/>
          <w:szCs w:val="32"/>
          <w:u w:val="none"/>
          <w:rPrChange w:id="574" w:author="伏黑惠" w:date="2024-02-26T14:44:04Z">
            <w:rPr>
              <w:rFonts w:hint="eastAsia" w:ascii="仿宋_GB2312" w:hAnsi="仿宋" w:eastAsia="仿宋_GB2312" w:cs="仿宋"/>
              <w:i w:val="0"/>
              <w:iCs w:val="0"/>
              <w:sz w:val="32"/>
              <w:szCs w:val="32"/>
              <w:u w:val="none"/>
            </w:rPr>
          </w:rPrChange>
        </w:rPr>
        <w:t>53变化为2020年的16</w:t>
      </w:r>
      <w:r>
        <w:rPr>
          <w:rFonts w:hint="eastAsia" w:ascii="仿宋_GB2312" w:hAnsi="仿宋" w:eastAsia="仿宋" w:cs="仿宋"/>
          <w:i w:val="0"/>
          <w:iCs w:val="0"/>
          <w:color w:val="auto"/>
          <w:sz w:val="32"/>
          <w:szCs w:val="32"/>
          <w:u w:val="none"/>
          <w:rPrChange w:id="575" w:author="伏黑惠" w:date="2024-02-26T14:44:04Z">
            <w:rPr>
              <w:rFonts w:hint="eastAsia" w:ascii="仿宋_GB2312" w:hAnsi="仿宋" w:eastAsia="仿宋" w:cs="仿宋"/>
              <w:i w:val="0"/>
              <w:iCs w:val="0"/>
              <w:sz w:val="32"/>
              <w:szCs w:val="32"/>
              <w:u w:val="none"/>
            </w:rPr>
          </w:rPrChange>
        </w:rPr>
        <w:t>︰</w:t>
      </w:r>
      <w:r>
        <w:rPr>
          <w:rFonts w:hint="eastAsia" w:ascii="仿宋_GB2312" w:hAnsi="仿宋" w:eastAsia="仿宋_GB2312" w:cs="仿宋"/>
          <w:i w:val="0"/>
          <w:iCs w:val="0"/>
          <w:color w:val="auto"/>
          <w:sz w:val="32"/>
          <w:szCs w:val="32"/>
          <w:u w:val="none"/>
          <w:rPrChange w:id="576" w:author="伏黑惠" w:date="2024-02-26T14:44:04Z">
            <w:rPr>
              <w:rFonts w:hint="eastAsia" w:ascii="仿宋_GB2312" w:hAnsi="仿宋" w:eastAsia="仿宋_GB2312" w:cs="仿宋"/>
              <w:i w:val="0"/>
              <w:iCs w:val="0"/>
              <w:sz w:val="32"/>
              <w:szCs w:val="32"/>
              <w:u w:val="none"/>
            </w:rPr>
          </w:rPrChange>
        </w:rPr>
        <w:t>44</w:t>
      </w:r>
      <w:r>
        <w:rPr>
          <w:rFonts w:hint="eastAsia" w:ascii="仿宋_GB2312" w:hAnsi="仿宋" w:eastAsia="仿宋" w:cs="仿宋"/>
          <w:i w:val="0"/>
          <w:iCs w:val="0"/>
          <w:color w:val="auto"/>
          <w:sz w:val="32"/>
          <w:szCs w:val="32"/>
          <w:u w:val="none"/>
          <w:rPrChange w:id="577" w:author="伏黑惠" w:date="2024-02-26T14:44:04Z">
            <w:rPr>
              <w:rFonts w:hint="eastAsia" w:ascii="仿宋_GB2312" w:hAnsi="仿宋" w:eastAsia="仿宋" w:cs="仿宋"/>
              <w:i w:val="0"/>
              <w:iCs w:val="0"/>
              <w:sz w:val="32"/>
              <w:szCs w:val="32"/>
              <w:u w:val="none"/>
            </w:rPr>
          </w:rPrChange>
        </w:rPr>
        <w:t>︰</w:t>
      </w:r>
      <w:r>
        <w:rPr>
          <w:rFonts w:hint="eastAsia" w:ascii="仿宋_GB2312" w:hAnsi="仿宋" w:eastAsia="仿宋_GB2312" w:cs="仿宋"/>
          <w:i w:val="0"/>
          <w:iCs w:val="0"/>
          <w:color w:val="auto"/>
          <w:sz w:val="32"/>
          <w:szCs w:val="32"/>
          <w:u w:val="none"/>
          <w:rPrChange w:id="578" w:author="伏黑惠" w:date="2024-02-26T14:44:04Z">
            <w:rPr>
              <w:rFonts w:hint="eastAsia" w:ascii="仿宋_GB2312" w:hAnsi="仿宋" w:eastAsia="仿宋_GB2312" w:cs="仿宋"/>
              <w:i w:val="0"/>
              <w:iCs w:val="0"/>
              <w:sz w:val="32"/>
              <w:szCs w:val="32"/>
              <w:u w:val="none"/>
            </w:rPr>
          </w:rPrChange>
        </w:rPr>
        <w:t>40。全市拥有国家职业资格持证技能人才4.67万人，占技能人才总数的10.98%。主要劳动年龄人口中受过高等教育人数增加到88.96万人，比2015年增加了21.14万人。全市高层次人才规模进一步扩大，人才结构不断优化。</w:t>
      </w:r>
    </w:p>
    <w:p>
      <w:pPr>
        <w:pStyle w:val="5"/>
        <w:spacing w:before="156" w:after="36"/>
        <w:ind w:firstLine="601"/>
        <w:rPr>
          <w:rFonts w:ascii="Times New Roman" w:hAnsi="Times New Roman" w:eastAsia="楷体_GB2312" w:cs="Times New Roman"/>
          <w:i w:val="0"/>
          <w:iCs w:val="0"/>
          <w:smallCaps/>
          <w:color w:val="auto"/>
          <w:kern w:val="0"/>
          <w:u w:val="none"/>
          <w:lang w:bidi="en-US"/>
          <w:rPrChange w:id="579" w:author="伏黑惠" w:date="2024-02-26T14:44:04Z">
            <w:rPr>
              <w:rFonts w:ascii="Times New Roman" w:hAnsi="Times New Roman" w:eastAsia="楷体_GB2312" w:cs="Times New Roman"/>
              <w:i w:val="0"/>
              <w:iCs w:val="0"/>
              <w:smallCaps/>
              <w:color w:val="000000" w:themeColor="text1"/>
              <w:kern w:val="0"/>
              <w:u w:val="none"/>
              <w:lang w:bidi="en-US"/>
            </w:rPr>
          </w:rPrChange>
        </w:rPr>
      </w:pPr>
      <w:bookmarkStart w:id="5" w:name="_Toc19239"/>
      <w:r>
        <w:rPr>
          <w:rFonts w:hint="eastAsia" w:ascii="Times New Roman" w:hAnsi="Times New Roman" w:eastAsia="楷体_GB2312" w:cs="Times New Roman"/>
          <w:i w:val="0"/>
          <w:iCs w:val="0"/>
          <w:smallCaps/>
          <w:color w:val="auto"/>
          <w:kern w:val="0"/>
          <w:u w:val="none"/>
          <w:lang w:bidi="en-US"/>
          <w:rPrChange w:id="580" w:author="伏黑惠" w:date="2024-02-26T14:44:04Z">
            <w:rPr>
              <w:rFonts w:hint="eastAsia" w:ascii="Times New Roman" w:hAnsi="Times New Roman" w:eastAsia="楷体_GB2312" w:cs="Times New Roman"/>
              <w:i w:val="0"/>
              <w:iCs w:val="0"/>
              <w:smallCaps/>
              <w:color w:val="000000" w:themeColor="text1"/>
              <w:kern w:val="0"/>
              <w:u w:val="none"/>
              <w:lang w:bidi="en-US"/>
            </w:rPr>
          </w:rPrChange>
        </w:rPr>
        <w:t>（三）人才承载能力不断加强</w:t>
      </w:r>
      <w:bookmarkEnd w:id="5"/>
    </w:p>
    <w:p>
      <w:pPr>
        <w:pStyle w:val="18"/>
        <w:spacing w:after="0" w:line="560" w:lineRule="exact"/>
        <w:ind w:left="0" w:leftChars="0" w:firstLine="640"/>
        <w:rPr>
          <w:rFonts w:hint="eastAsia" w:ascii="仿宋_GB2312" w:eastAsia="仿宋_GB2312"/>
          <w:i w:val="0"/>
          <w:iCs w:val="0"/>
          <w:color w:val="auto"/>
          <w:u w:val="none"/>
          <w:rPrChange w:id="581" w:author="伏黑惠" w:date="2024-02-26T14:44:04Z">
            <w:rPr>
              <w:rFonts w:hint="eastAsia" w:ascii="仿宋_GB2312" w:eastAsia="仿宋_GB2312"/>
              <w:i w:val="0"/>
              <w:iCs w:val="0"/>
              <w:u w:val="none"/>
            </w:rPr>
          </w:rPrChange>
        </w:rPr>
      </w:pPr>
      <w:r>
        <w:rPr>
          <w:rFonts w:hint="eastAsia" w:ascii="仿宋_GB2312" w:hAnsi="仿宋" w:eastAsia="仿宋_GB2312" w:cs="仿宋"/>
          <w:i w:val="0"/>
          <w:iCs w:val="0"/>
          <w:color w:val="auto"/>
          <w:sz w:val="32"/>
          <w:szCs w:val="32"/>
          <w:u w:val="none"/>
          <w:rPrChange w:id="582" w:author="伏黑惠" w:date="2024-02-26T14:44:04Z">
            <w:rPr>
              <w:rFonts w:hint="eastAsia" w:ascii="仿宋_GB2312" w:hAnsi="仿宋" w:eastAsia="仿宋_GB2312" w:cs="仿宋"/>
              <w:i w:val="0"/>
              <w:iCs w:val="0"/>
              <w:sz w:val="32"/>
              <w:szCs w:val="32"/>
              <w:u w:val="none"/>
            </w:rPr>
          </w:rPrChange>
        </w:rPr>
        <w:t>围绕高新技术产业和重点产业发展，通过加大人才创新创业平台、科研平台和人才培养基地的建设，人才承载能力不断扩容。截至“十三五”期末，贵阳贵安共建立6个国家级、61个省级重点实验室，5个国家级、101个省级工程技术研究中心，17个国家级、10个省级众创空间，4个国家级、8个省级科技企业孵化器，科技创新人才平台载体逐步丰富。建成5个国家级、8个省级高技能人才培训基地，9个国家级、27个省级技能大师工作室，建成7个省级人才基地，</w:t>
      </w:r>
      <w:r>
        <w:rPr>
          <w:rFonts w:hint="eastAsia" w:ascii="仿宋_GB2312" w:hAnsi="Times New Roman" w:eastAsia="仿宋_GB2312" w:cs="Times New Roman"/>
          <w:i w:val="0"/>
          <w:iCs w:val="0"/>
          <w:color w:val="auto"/>
          <w:sz w:val="31"/>
          <w:szCs w:val="31"/>
          <w:u w:val="none"/>
          <w:rPrChange w:id="583" w:author="伏黑惠" w:date="2024-02-26T14:44:04Z">
            <w:rPr>
              <w:rFonts w:hint="eastAsia" w:ascii="仿宋_GB2312" w:hAnsi="Times New Roman" w:eastAsia="仿宋_GB2312" w:cs="Times New Roman"/>
              <w:i w:val="0"/>
              <w:iCs w:val="0"/>
              <w:sz w:val="31"/>
              <w:szCs w:val="31"/>
              <w:u w:val="none"/>
            </w:rPr>
          </w:rPrChange>
        </w:rPr>
        <w:t>高新技术企业1512家</w:t>
      </w:r>
      <w:r>
        <w:rPr>
          <w:rFonts w:hint="eastAsia" w:ascii="仿宋_GB2312" w:hAnsi="仿宋" w:eastAsia="仿宋_GB2312" w:cs="仿宋"/>
          <w:i w:val="0"/>
          <w:iCs w:val="0"/>
          <w:color w:val="auto"/>
          <w:sz w:val="32"/>
          <w:szCs w:val="32"/>
          <w:u w:val="none"/>
          <w:rPrChange w:id="584" w:author="伏黑惠" w:date="2024-02-26T14:44:04Z">
            <w:rPr>
              <w:rFonts w:hint="eastAsia" w:ascii="仿宋_GB2312" w:hAnsi="仿宋" w:eastAsia="仿宋_GB2312" w:cs="仿宋"/>
              <w:i w:val="0"/>
              <w:iCs w:val="0"/>
              <w:sz w:val="32"/>
              <w:szCs w:val="32"/>
              <w:u w:val="none"/>
            </w:rPr>
          </w:rPrChange>
        </w:rPr>
        <w:t>，</w:t>
      </w:r>
      <w:r>
        <w:rPr>
          <w:rFonts w:hint="eastAsia" w:ascii="仿宋_GB2312" w:hAnsi="Times New Roman" w:eastAsia="仿宋_GB2312" w:cs="Times New Roman"/>
          <w:i w:val="0"/>
          <w:iCs w:val="0"/>
          <w:color w:val="auto"/>
          <w:sz w:val="31"/>
          <w:szCs w:val="31"/>
          <w:u w:val="none"/>
          <w:rPrChange w:id="585" w:author="伏黑惠" w:date="2024-02-26T14:44:04Z">
            <w:rPr>
              <w:rFonts w:hint="eastAsia" w:ascii="仿宋_GB2312" w:hAnsi="Times New Roman" w:eastAsia="仿宋_GB2312" w:cs="Times New Roman"/>
              <w:i w:val="0"/>
              <w:iCs w:val="0"/>
              <w:sz w:val="31"/>
              <w:szCs w:val="31"/>
              <w:u w:val="none"/>
            </w:rPr>
          </w:rPrChange>
        </w:rPr>
        <w:t>培育了贵州满帮科技有限公司、贵州医渡云技术有限公司、贵州白山云科技股份有限公司、世纪恒通科技股份有限公司等一批独角兽企业和瞪羚企业。推动校地融合打造科研平台，与企业构建产学研技术创新联盟，鼓励海内外知名高校、科研机构到贵阳市设立分支机构，建成贵州伯克利大数据创新研究中心、贵州省大数据产业发展研究院等一批科研平台和“贵阳市大数据产业人才实训基地”、贵阳·上海人工智能人才基地、同济大学贵州省“三中心一基地”等一批新型研发机构。“十三五”期间</w:t>
      </w:r>
      <w:r>
        <w:rPr>
          <w:rFonts w:hint="eastAsia" w:ascii="仿宋_GB2312" w:hAnsi="仿宋" w:eastAsia="仿宋_GB2312" w:cs="仿宋"/>
          <w:i w:val="0"/>
          <w:iCs w:val="0"/>
          <w:color w:val="auto"/>
          <w:sz w:val="32"/>
          <w:szCs w:val="32"/>
          <w:u w:val="none"/>
          <w:rPrChange w:id="586" w:author="伏黑惠" w:date="2024-02-26T14:44:04Z">
            <w:rPr>
              <w:rFonts w:hint="eastAsia" w:ascii="仿宋_GB2312" w:hAnsi="仿宋" w:eastAsia="仿宋_GB2312" w:cs="仿宋"/>
              <w:i w:val="0"/>
              <w:iCs w:val="0"/>
              <w:sz w:val="32"/>
              <w:szCs w:val="32"/>
              <w:u w:val="none"/>
            </w:rPr>
          </w:rPrChange>
        </w:rPr>
        <w:t>，全市人才平台逐步丰富，人才承载能力进一步加强。</w:t>
      </w:r>
    </w:p>
    <w:p>
      <w:pPr>
        <w:pStyle w:val="5"/>
        <w:spacing w:before="156" w:after="36"/>
        <w:ind w:firstLine="601"/>
        <w:rPr>
          <w:rFonts w:ascii="Times New Roman" w:hAnsi="Times New Roman" w:eastAsia="楷体_GB2312" w:cs="Times New Roman"/>
          <w:i w:val="0"/>
          <w:iCs w:val="0"/>
          <w:smallCaps/>
          <w:color w:val="auto"/>
          <w:kern w:val="0"/>
          <w:u w:val="none"/>
          <w:lang w:bidi="en-US"/>
          <w:rPrChange w:id="587" w:author="伏黑惠" w:date="2024-02-26T14:44:04Z">
            <w:rPr>
              <w:rFonts w:ascii="Times New Roman" w:hAnsi="Times New Roman" w:eastAsia="楷体_GB2312" w:cs="Times New Roman"/>
              <w:i w:val="0"/>
              <w:iCs w:val="0"/>
              <w:smallCaps/>
              <w:color w:val="000000" w:themeColor="text1"/>
              <w:kern w:val="0"/>
              <w:u w:val="none"/>
              <w:lang w:bidi="en-US"/>
            </w:rPr>
          </w:rPrChange>
        </w:rPr>
      </w:pPr>
      <w:bookmarkStart w:id="6" w:name="_Toc21045"/>
      <w:r>
        <w:rPr>
          <w:rFonts w:hint="eastAsia" w:ascii="Times New Roman" w:hAnsi="Times New Roman" w:eastAsia="楷体_GB2312" w:cs="Times New Roman"/>
          <w:i w:val="0"/>
          <w:iCs w:val="0"/>
          <w:smallCaps/>
          <w:color w:val="auto"/>
          <w:kern w:val="0"/>
          <w:u w:val="none"/>
          <w:lang w:bidi="en-US"/>
          <w:rPrChange w:id="588" w:author="伏黑惠" w:date="2024-02-26T14:44:04Z">
            <w:rPr>
              <w:rFonts w:hint="eastAsia" w:ascii="Times New Roman" w:hAnsi="Times New Roman" w:eastAsia="楷体_GB2312" w:cs="Times New Roman"/>
              <w:i w:val="0"/>
              <w:iCs w:val="0"/>
              <w:smallCaps/>
              <w:color w:val="000000" w:themeColor="text1"/>
              <w:kern w:val="0"/>
              <w:u w:val="none"/>
              <w:lang w:bidi="en-US"/>
            </w:rPr>
          </w:rPrChange>
        </w:rPr>
        <w:t>（四）党管人才工作格局不断完善</w:t>
      </w:r>
      <w:bookmarkEnd w:id="6"/>
    </w:p>
    <w:p>
      <w:pPr>
        <w:spacing w:line="590" w:lineRule="exact"/>
        <w:ind w:firstLine="640" w:firstLineChars="200"/>
        <w:rPr>
          <w:rFonts w:hint="eastAsia" w:ascii="仿宋_GB2312" w:hAnsi="仿宋" w:eastAsia="仿宋_GB2312" w:cs="仿宋"/>
          <w:i w:val="0"/>
          <w:iCs w:val="0"/>
          <w:color w:val="auto"/>
          <w:sz w:val="32"/>
          <w:szCs w:val="32"/>
          <w:u w:val="none"/>
          <w:rPrChange w:id="589" w:author="伏黑惠" w:date="2024-02-26T14:44:04Z">
            <w:rPr>
              <w:rFonts w:hint="eastAsia" w:ascii="仿宋_GB2312" w:hAnsi="仿宋" w:eastAsia="仿宋_GB2312" w:cs="仿宋"/>
              <w:i w:val="0"/>
              <w:iCs w:val="0"/>
              <w:sz w:val="32"/>
              <w:szCs w:val="32"/>
              <w:u w:val="none"/>
            </w:rPr>
          </w:rPrChange>
        </w:rPr>
      </w:pPr>
      <w:r>
        <w:rPr>
          <w:rFonts w:hint="eastAsia" w:ascii="仿宋_GB2312" w:hAnsi="仿宋" w:eastAsia="仿宋_GB2312" w:cs="仿宋"/>
          <w:i w:val="0"/>
          <w:iCs w:val="0"/>
          <w:color w:val="auto"/>
          <w:sz w:val="32"/>
          <w:szCs w:val="32"/>
          <w:u w:val="none"/>
          <w:rPrChange w:id="590" w:author="伏黑惠" w:date="2024-02-26T14:44:04Z">
            <w:rPr>
              <w:rFonts w:hint="eastAsia" w:ascii="仿宋_GB2312" w:hAnsi="仿宋" w:eastAsia="仿宋_GB2312" w:cs="仿宋"/>
              <w:i w:val="0"/>
              <w:iCs w:val="0"/>
              <w:sz w:val="32"/>
              <w:szCs w:val="32"/>
              <w:u w:val="none"/>
            </w:rPr>
          </w:rPrChange>
        </w:rPr>
        <w:t>坚持党管人才，贯彻落实中央、省委有关人才工作重要精神和战略部署，围绕全市经济社会发展中心工作和重点任务，促进人才链与产业链、创新链、资金链、政策链的深度融合。以问题为导向，坚持放权放活，加快转变政府职能，赋予基层用人单位更多的用人自主权。建立领导干部人才工作考核机制，把人才工作纳入“一把手”抓党建工作的述职内容，实行人才工作年度目标考核，建立了领导班子和领导干部人才工作追责问责机制。</w:t>
      </w:r>
      <w:r>
        <w:rPr>
          <w:rFonts w:hint="eastAsia" w:ascii="仿宋_GB2312" w:hAnsi="Times New Roman" w:eastAsia="仿宋_GB2312" w:cs="Times New Roman"/>
          <w:bCs/>
          <w:i w:val="0"/>
          <w:iCs w:val="0"/>
          <w:color w:val="auto"/>
          <w:sz w:val="31"/>
          <w:szCs w:val="31"/>
          <w:u w:val="none"/>
          <w:rPrChange w:id="591" w:author="伏黑惠" w:date="2024-02-26T14:44:04Z">
            <w:rPr>
              <w:rFonts w:hint="eastAsia" w:ascii="仿宋_GB2312" w:hAnsi="Times New Roman" w:eastAsia="仿宋_GB2312" w:cs="Times New Roman"/>
              <w:bCs/>
              <w:i w:val="0"/>
              <w:iCs w:val="0"/>
              <w:sz w:val="31"/>
              <w:szCs w:val="31"/>
              <w:u w:val="none"/>
            </w:rPr>
          </w:rPrChange>
        </w:rPr>
        <w:t>印发实施《贵阳市加强党委联系服务专家工作实施细则》，推进党委联系服务专家工作制度化、科学化、常态化</w:t>
      </w:r>
      <w:r>
        <w:rPr>
          <w:rFonts w:hint="eastAsia" w:ascii="仿宋_GB2312" w:hAnsi="Times New Roman" w:eastAsia="仿宋_GB2312" w:cs="Times New Roman"/>
          <w:i w:val="0"/>
          <w:iCs w:val="0"/>
          <w:color w:val="auto"/>
          <w:sz w:val="31"/>
          <w:szCs w:val="31"/>
          <w:u w:val="none"/>
          <w:rPrChange w:id="592" w:author="伏黑惠" w:date="2024-02-26T14:44:04Z">
            <w:rPr>
              <w:rFonts w:hint="eastAsia" w:ascii="仿宋_GB2312" w:hAnsi="Times New Roman" w:eastAsia="仿宋_GB2312" w:cs="Times New Roman"/>
              <w:i w:val="0"/>
              <w:iCs w:val="0"/>
              <w:sz w:val="31"/>
              <w:szCs w:val="31"/>
              <w:u w:val="none"/>
            </w:rPr>
          </w:rPrChange>
        </w:rPr>
        <w:t>。</w:t>
      </w:r>
      <w:r>
        <w:rPr>
          <w:rFonts w:hint="eastAsia" w:ascii="仿宋_GB2312" w:hAnsi="仿宋" w:eastAsia="仿宋_GB2312" w:cs="仿宋"/>
          <w:i w:val="0"/>
          <w:iCs w:val="0"/>
          <w:color w:val="auto"/>
          <w:sz w:val="32"/>
          <w:szCs w:val="32"/>
          <w:u w:val="none"/>
          <w:rPrChange w:id="593" w:author="伏黑惠" w:date="2024-02-26T14:44:04Z">
            <w:rPr>
              <w:rFonts w:hint="eastAsia" w:ascii="仿宋_GB2312" w:hAnsi="仿宋" w:eastAsia="仿宋_GB2312" w:cs="仿宋"/>
              <w:i w:val="0"/>
              <w:iCs w:val="0"/>
              <w:sz w:val="32"/>
              <w:szCs w:val="32"/>
              <w:u w:val="none"/>
            </w:rPr>
          </w:rPrChange>
        </w:rPr>
        <w:t>围绕人才引进、培养、使用、流动、评价、激励、服务等方面共出台40余项人才政策文件，人才强市战略和发展路径进一步明确，多层次人才发展目标体系初步建立，人才管理体系逐步健全，创新创业人才政策体系不断优化，党管人才的格局进一步完善。</w:t>
      </w:r>
    </w:p>
    <w:p>
      <w:pPr>
        <w:pStyle w:val="5"/>
        <w:spacing w:before="156" w:after="36"/>
        <w:ind w:firstLine="601"/>
        <w:rPr>
          <w:rFonts w:ascii="Times New Roman" w:hAnsi="Times New Roman" w:eastAsia="楷体_GB2312" w:cs="Times New Roman"/>
          <w:i w:val="0"/>
          <w:iCs w:val="0"/>
          <w:smallCaps/>
          <w:color w:val="auto"/>
          <w:kern w:val="0"/>
          <w:u w:val="none"/>
          <w:lang w:bidi="en-US"/>
          <w:rPrChange w:id="594" w:author="伏黑惠" w:date="2024-02-26T14:44:04Z">
            <w:rPr>
              <w:rFonts w:ascii="Times New Roman" w:hAnsi="Times New Roman" w:eastAsia="楷体_GB2312" w:cs="Times New Roman"/>
              <w:i w:val="0"/>
              <w:iCs w:val="0"/>
              <w:smallCaps/>
              <w:color w:val="000000" w:themeColor="text1"/>
              <w:kern w:val="0"/>
              <w:u w:val="none"/>
              <w:lang w:bidi="en-US"/>
            </w:rPr>
          </w:rPrChange>
        </w:rPr>
      </w:pPr>
      <w:bookmarkStart w:id="7" w:name="_Toc860"/>
      <w:r>
        <w:rPr>
          <w:rFonts w:hint="eastAsia" w:ascii="Times New Roman" w:hAnsi="Times New Roman" w:eastAsia="楷体_GB2312" w:cs="Times New Roman"/>
          <w:i w:val="0"/>
          <w:iCs w:val="0"/>
          <w:smallCaps/>
          <w:color w:val="auto"/>
          <w:kern w:val="0"/>
          <w:u w:val="none"/>
          <w:lang w:bidi="en-US"/>
          <w:rPrChange w:id="595" w:author="伏黑惠" w:date="2024-02-26T14:44:04Z">
            <w:rPr>
              <w:rFonts w:hint="eastAsia" w:ascii="Times New Roman" w:hAnsi="Times New Roman" w:eastAsia="楷体_GB2312" w:cs="Times New Roman"/>
              <w:i w:val="0"/>
              <w:iCs w:val="0"/>
              <w:smallCaps/>
              <w:color w:val="000000" w:themeColor="text1"/>
              <w:kern w:val="0"/>
              <w:u w:val="none"/>
              <w:lang w:bidi="en-US"/>
            </w:rPr>
          </w:rPrChange>
        </w:rPr>
        <w:t>（五）人才服务质量不断提升</w:t>
      </w:r>
      <w:bookmarkEnd w:id="7"/>
    </w:p>
    <w:p>
      <w:pPr>
        <w:spacing w:line="590" w:lineRule="exact"/>
        <w:ind w:firstLine="640" w:firstLineChars="200"/>
        <w:rPr>
          <w:rFonts w:hint="eastAsia" w:ascii="仿宋_GB2312" w:hAnsi="仿宋" w:eastAsia="仿宋_GB2312" w:cs="仿宋"/>
          <w:i w:val="0"/>
          <w:iCs w:val="0"/>
          <w:color w:val="auto"/>
          <w:sz w:val="32"/>
          <w:szCs w:val="32"/>
          <w:u w:val="none"/>
          <w:rPrChange w:id="596" w:author="伏黑惠" w:date="2024-02-26T14:44:04Z">
            <w:rPr>
              <w:rFonts w:hint="eastAsia" w:ascii="仿宋_GB2312" w:hAnsi="仿宋" w:eastAsia="仿宋_GB2312" w:cs="仿宋"/>
              <w:i w:val="0"/>
              <w:iCs w:val="0"/>
              <w:sz w:val="32"/>
              <w:szCs w:val="32"/>
              <w:u w:val="none"/>
            </w:rPr>
          </w:rPrChange>
        </w:rPr>
      </w:pPr>
      <w:r>
        <w:rPr>
          <w:rFonts w:hint="eastAsia" w:ascii="仿宋_GB2312" w:hAnsi="仿宋" w:eastAsia="仿宋_GB2312" w:cs="仿宋"/>
          <w:i w:val="0"/>
          <w:iCs w:val="0"/>
          <w:color w:val="auto"/>
          <w:sz w:val="32"/>
          <w:szCs w:val="32"/>
          <w:u w:val="none"/>
          <w:rPrChange w:id="597" w:author="伏黑惠" w:date="2024-02-26T14:44:04Z">
            <w:rPr>
              <w:rFonts w:hint="eastAsia" w:ascii="仿宋_GB2312" w:hAnsi="仿宋" w:eastAsia="仿宋_GB2312" w:cs="仿宋"/>
              <w:i w:val="0"/>
              <w:iCs w:val="0"/>
              <w:sz w:val="32"/>
              <w:szCs w:val="32"/>
              <w:u w:val="none"/>
            </w:rPr>
          </w:rPrChange>
        </w:rPr>
        <w:t>充分利用创建全国生态文明示范城市、国家级大数据综合试验区核心区和国家级内陆开放型经济试验区的机遇优势，发挥产业、政策、机制、平台、氛围等方面的便利条件，全力打造“政策+基地+资金+服务+平台”模式的创新创业全生态链。推进“一站式”服务大厅建设，组建人才服务专员队伍，开设26个办事窗口，集中为人才提供评价认定、兑现待遇、创新创业、公共人事、人力资源、科技成果申报等67项公共服务。开通“贵阳人才”微信公众号，完善“贵阳人力资源网”服务功能，开发“筑人才”APP，提供政策宣传、在线申办业务、人才供需信息发布等网上功能，形成线上线下互补的全方位人才服务平台。制定实施高层次人才认定及“贵阳市高层次人才服务绿卡”1+5制度，发放人才服务绿卡838张，发放高层次人才住房补贴1500余万元，为持卡人才在住房、落户、社会保险、医疗保障、子女入学、配偶就业、旅游、文化、商贸、出行等12个方面提供更加优质的公共服务和更加优惠的政策保障，全市人才服务机制不断健全，服务质量不断提升。</w:t>
      </w:r>
    </w:p>
    <w:p>
      <w:pPr>
        <w:pStyle w:val="4"/>
        <w:spacing w:after="0" w:line="415" w:lineRule="auto"/>
        <w:jc w:val="center"/>
        <w:rPr>
          <w:rFonts w:ascii="微软雅黑" w:hAnsi="微软雅黑" w:eastAsia="微软雅黑"/>
          <w:i w:val="0"/>
          <w:iCs w:val="0"/>
          <w:color w:val="auto"/>
          <w:sz w:val="30"/>
          <w:szCs w:val="30"/>
          <w:u w:val="none"/>
          <w:rPrChange w:id="598" w:author="伏黑惠" w:date="2024-02-26T14:44:04Z">
            <w:rPr>
              <w:rFonts w:ascii="微软雅黑" w:hAnsi="微软雅黑" w:eastAsia="微软雅黑"/>
              <w:i w:val="0"/>
              <w:iCs w:val="0"/>
              <w:sz w:val="30"/>
              <w:szCs w:val="30"/>
              <w:u w:val="none"/>
            </w:rPr>
          </w:rPrChange>
        </w:rPr>
      </w:pPr>
      <w:bookmarkStart w:id="8" w:name="_Toc28514"/>
      <w:r>
        <w:rPr>
          <w:rFonts w:hint="eastAsia" w:ascii="微软雅黑" w:hAnsi="微软雅黑" w:eastAsia="微软雅黑"/>
          <w:i w:val="0"/>
          <w:iCs w:val="0"/>
          <w:color w:val="auto"/>
          <w:sz w:val="30"/>
          <w:szCs w:val="30"/>
          <w:u w:val="none"/>
          <w:rPrChange w:id="599" w:author="伏黑惠" w:date="2024-02-26T14:44:04Z">
            <w:rPr>
              <w:rFonts w:hint="eastAsia" w:ascii="微软雅黑" w:hAnsi="微软雅黑" w:eastAsia="微软雅黑"/>
              <w:i w:val="0"/>
              <w:iCs w:val="0"/>
              <w:sz w:val="30"/>
              <w:szCs w:val="30"/>
              <w:u w:val="none"/>
            </w:rPr>
          </w:rPrChange>
        </w:rPr>
        <w:t>二、机遇和挑战</w:t>
      </w:r>
      <w:bookmarkEnd w:id="8"/>
    </w:p>
    <w:p>
      <w:pPr>
        <w:pStyle w:val="5"/>
        <w:spacing w:before="156" w:after="36"/>
        <w:ind w:firstLine="601"/>
        <w:rPr>
          <w:rFonts w:ascii="Times New Roman" w:hAnsi="Times New Roman" w:eastAsia="楷体_GB2312" w:cs="Times New Roman"/>
          <w:i w:val="0"/>
          <w:iCs w:val="0"/>
          <w:smallCaps/>
          <w:color w:val="auto"/>
          <w:kern w:val="0"/>
          <w:u w:val="none"/>
          <w:lang w:bidi="en-US"/>
          <w:rPrChange w:id="600" w:author="伏黑惠" w:date="2024-02-26T14:44:04Z">
            <w:rPr>
              <w:rFonts w:ascii="Times New Roman" w:hAnsi="Times New Roman" w:eastAsia="楷体_GB2312" w:cs="Times New Roman"/>
              <w:i w:val="0"/>
              <w:iCs w:val="0"/>
              <w:smallCaps/>
              <w:color w:val="000000" w:themeColor="text1"/>
              <w:kern w:val="0"/>
              <w:u w:val="none"/>
              <w:lang w:bidi="en-US"/>
            </w:rPr>
          </w:rPrChange>
        </w:rPr>
      </w:pPr>
      <w:bookmarkStart w:id="9" w:name="_Toc30097"/>
      <w:r>
        <w:rPr>
          <w:rFonts w:hint="eastAsia" w:ascii="Times New Roman" w:hAnsi="Times New Roman" w:eastAsia="楷体_GB2312" w:cs="Times New Roman"/>
          <w:i w:val="0"/>
          <w:iCs w:val="0"/>
          <w:smallCaps/>
          <w:color w:val="auto"/>
          <w:kern w:val="0"/>
          <w:u w:val="none"/>
          <w:lang w:bidi="en-US"/>
          <w:rPrChange w:id="601" w:author="伏黑惠" w:date="2024-02-26T14:44:04Z">
            <w:rPr>
              <w:rFonts w:hint="eastAsia" w:ascii="Times New Roman" w:hAnsi="Times New Roman" w:eastAsia="楷体_GB2312" w:cs="Times New Roman"/>
              <w:i w:val="0"/>
              <w:iCs w:val="0"/>
              <w:smallCaps/>
              <w:color w:val="000000" w:themeColor="text1"/>
              <w:kern w:val="0"/>
              <w:u w:val="none"/>
              <w:lang w:bidi="en-US"/>
            </w:rPr>
          </w:rPrChange>
        </w:rPr>
        <w:t>（一）发展机遇</w:t>
      </w:r>
      <w:bookmarkEnd w:id="9"/>
    </w:p>
    <w:p>
      <w:pPr>
        <w:spacing w:line="590" w:lineRule="exact"/>
        <w:ind w:firstLine="640" w:firstLineChars="200"/>
        <w:rPr>
          <w:rFonts w:hint="eastAsia" w:ascii="仿宋_GB2312" w:hAnsi="仿宋" w:eastAsia="仿宋_GB2312" w:cs="仿宋"/>
          <w:i w:val="0"/>
          <w:iCs w:val="0"/>
          <w:color w:val="auto"/>
          <w:sz w:val="32"/>
          <w:szCs w:val="32"/>
          <w:u w:val="none"/>
          <w:rPrChange w:id="602" w:author="伏黑惠" w:date="2024-02-26T14:44:04Z">
            <w:rPr>
              <w:rFonts w:hint="eastAsia" w:ascii="仿宋_GB2312" w:hAnsi="仿宋" w:eastAsia="仿宋_GB2312" w:cs="仿宋"/>
              <w:i w:val="0"/>
              <w:iCs w:val="0"/>
              <w:sz w:val="32"/>
              <w:szCs w:val="32"/>
              <w:u w:val="none"/>
            </w:rPr>
          </w:rPrChange>
        </w:rPr>
      </w:pPr>
      <w:r>
        <w:rPr>
          <w:rFonts w:hint="eastAsia" w:ascii="仿宋_GB2312" w:hAnsi="仿宋" w:eastAsia="仿宋_GB2312" w:cs="仿宋"/>
          <w:i w:val="0"/>
          <w:iCs w:val="0"/>
          <w:color w:val="auto"/>
          <w:sz w:val="32"/>
          <w:szCs w:val="32"/>
          <w:u w:val="none"/>
          <w:rPrChange w:id="603" w:author="伏黑惠" w:date="2024-02-26T14:44:04Z">
            <w:rPr>
              <w:rFonts w:hint="eastAsia" w:ascii="仿宋_GB2312" w:hAnsi="仿宋" w:eastAsia="仿宋_GB2312" w:cs="仿宋"/>
              <w:i w:val="0"/>
              <w:iCs w:val="0"/>
              <w:sz w:val="32"/>
              <w:szCs w:val="32"/>
              <w:u w:val="none"/>
            </w:rPr>
          </w:rPrChange>
        </w:rPr>
        <w:t>“十四五”时期，是我国由全面建成小康社会向基本实现社会主义现代化迈进的关键时期，是“两个一百年”奋斗目标的历史交汇期，也是开启全面建设社会主义现代化国家新征程的重要机遇期。同时，也是全市坚持高标准要求、高水平开放、高质量发展、实现人才引领竞争优势转化、发展动力转换、推动贵阳与贵安深度融合发展、奋力推进“强省会”战略的关键期，围绕“城市中轴贯通、东西两翼协同、南北双向拓展、组团分步推进”的城市发展新格局，全市人才对外开放空间更加广阔。围绕国家生态文明城市、国家级大数据综合试验区、国家内陆开放型经济试验区核心区、国家新时代西部大开发新格局、国家西部陆海新通道、贵阳贵安融合发展，人才吸引力显著增强。聚焦磷煤化工、铝及铝加工、特色食品业、烟草制品业、医药制造业、装备制造业（含汽车制造业、电子信息产业制造业等）、电力生产及供应业、橡胶及塑料制品业等8大类重点产业高质量发展，人才需求规模更加宏大。</w:t>
      </w:r>
    </w:p>
    <w:p>
      <w:pPr>
        <w:pStyle w:val="5"/>
        <w:spacing w:before="156" w:after="36"/>
        <w:ind w:firstLine="601"/>
        <w:rPr>
          <w:rFonts w:ascii="Times New Roman" w:hAnsi="Times New Roman" w:eastAsia="楷体_GB2312" w:cs="Times New Roman"/>
          <w:i w:val="0"/>
          <w:iCs w:val="0"/>
          <w:smallCaps/>
          <w:color w:val="auto"/>
          <w:kern w:val="0"/>
          <w:u w:val="none"/>
          <w:lang w:bidi="en-US"/>
          <w:rPrChange w:id="604" w:author="伏黑惠" w:date="2024-02-26T14:44:04Z">
            <w:rPr>
              <w:rFonts w:ascii="Times New Roman" w:hAnsi="Times New Roman" w:eastAsia="楷体_GB2312" w:cs="Times New Roman"/>
              <w:i w:val="0"/>
              <w:iCs w:val="0"/>
              <w:smallCaps/>
              <w:color w:val="000000" w:themeColor="text1"/>
              <w:kern w:val="0"/>
              <w:u w:val="none"/>
              <w:lang w:bidi="en-US"/>
            </w:rPr>
          </w:rPrChange>
        </w:rPr>
      </w:pPr>
      <w:bookmarkStart w:id="10" w:name="_Toc27185"/>
      <w:r>
        <w:rPr>
          <w:rFonts w:hint="eastAsia" w:ascii="Times New Roman" w:hAnsi="Times New Roman" w:eastAsia="楷体_GB2312" w:cs="Times New Roman"/>
          <w:i w:val="0"/>
          <w:iCs w:val="0"/>
          <w:smallCaps/>
          <w:color w:val="auto"/>
          <w:kern w:val="0"/>
          <w:u w:val="none"/>
          <w:lang w:bidi="en-US"/>
          <w:rPrChange w:id="605" w:author="伏黑惠" w:date="2024-02-26T14:44:04Z">
            <w:rPr>
              <w:rFonts w:hint="eastAsia" w:ascii="Times New Roman" w:hAnsi="Times New Roman" w:eastAsia="楷体_GB2312" w:cs="Times New Roman"/>
              <w:i w:val="0"/>
              <w:iCs w:val="0"/>
              <w:smallCaps/>
              <w:color w:val="000000" w:themeColor="text1"/>
              <w:kern w:val="0"/>
              <w:u w:val="none"/>
              <w:lang w:bidi="en-US"/>
            </w:rPr>
          </w:rPrChange>
        </w:rPr>
        <w:t>（二）面临挑战</w:t>
      </w:r>
      <w:bookmarkEnd w:id="10"/>
    </w:p>
    <w:p>
      <w:pPr>
        <w:spacing w:line="590" w:lineRule="exact"/>
        <w:ind w:firstLine="640" w:firstLineChars="200"/>
        <w:rPr>
          <w:rFonts w:hint="eastAsia" w:ascii="仿宋_GB2312" w:hAnsi="仿宋" w:eastAsia="仿宋_GB2312" w:cs="仿宋"/>
          <w:i w:val="0"/>
          <w:iCs w:val="0"/>
          <w:color w:val="auto"/>
          <w:sz w:val="32"/>
          <w:szCs w:val="32"/>
          <w:u w:val="none"/>
          <w:rPrChange w:id="606" w:author="伏黑惠" w:date="2024-02-26T14:44:04Z">
            <w:rPr>
              <w:rFonts w:hint="eastAsia" w:ascii="仿宋_GB2312" w:hAnsi="仿宋" w:eastAsia="仿宋_GB2312" w:cs="仿宋"/>
              <w:i w:val="0"/>
              <w:iCs w:val="0"/>
              <w:sz w:val="32"/>
              <w:szCs w:val="32"/>
              <w:u w:val="none"/>
            </w:rPr>
          </w:rPrChange>
        </w:rPr>
      </w:pPr>
      <w:r>
        <w:rPr>
          <w:rFonts w:hint="eastAsia" w:ascii="仿宋_GB2312" w:hAnsi="仿宋" w:eastAsia="仿宋_GB2312" w:cs="仿宋"/>
          <w:i w:val="0"/>
          <w:iCs w:val="0"/>
          <w:color w:val="auto"/>
          <w:sz w:val="32"/>
          <w:szCs w:val="32"/>
          <w:u w:val="none"/>
          <w:rPrChange w:id="607" w:author="伏黑惠" w:date="2024-02-26T14:44:04Z">
            <w:rPr>
              <w:rFonts w:hint="eastAsia" w:ascii="仿宋_GB2312" w:hAnsi="仿宋" w:eastAsia="仿宋_GB2312" w:cs="仿宋"/>
              <w:i w:val="0"/>
              <w:iCs w:val="0"/>
              <w:sz w:val="32"/>
              <w:szCs w:val="32"/>
              <w:u w:val="none"/>
            </w:rPr>
          </w:rPrChange>
        </w:rPr>
        <w:t>“十四五”时期，人才更具开放性、流动性、竞争性等特征。从国际形势看，“人才战争”愈演愈烈，战略科学家、工程技术专家、高科技领军人才等稀缺资源成为兵家必争之地，人才资源竞争态势将重构全球产业分工体系。从国内态势看，各地在人才发展上竞相发力，密集构建更具开放性的聚才网络，人才改革力度空前，区域人才竞争呈百舸争流之势。</w:t>
      </w:r>
    </w:p>
    <w:p>
      <w:pPr>
        <w:spacing w:line="590" w:lineRule="exact"/>
        <w:ind w:firstLine="640" w:firstLineChars="200"/>
        <w:rPr>
          <w:rFonts w:hint="eastAsia" w:ascii="仿宋_GB2312" w:hAnsi="仿宋" w:eastAsia="仿宋_GB2312" w:cs="仿宋"/>
          <w:i w:val="0"/>
          <w:iCs w:val="0"/>
          <w:color w:val="auto"/>
          <w:sz w:val="32"/>
          <w:szCs w:val="32"/>
          <w:u w:val="none"/>
          <w:rPrChange w:id="608" w:author="伏黑惠" w:date="2024-02-26T14:44:04Z">
            <w:rPr>
              <w:rFonts w:hint="eastAsia" w:ascii="仿宋_GB2312" w:hAnsi="仿宋" w:eastAsia="仿宋_GB2312" w:cs="仿宋"/>
              <w:i w:val="0"/>
              <w:iCs w:val="0"/>
              <w:sz w:val="32"/>
              <w:szCs w:val="32"/>
              <w:u w:val="none"/>
            </w:rPr>
          </w:rPrChange>
        </w:rPr>
      </w:pPr>
      <w:r>
        <w:rPr>
          <w:rFonts w:hint="eastAsia" w:ascii="仿宋_GB2312" w:hAnsi="仿宋" w:eastAsia="仿宋_GB2312" w:cs="仿宋"/>
          <w:i w:val="0"/>
          <w:iCs w:val="0"/>
          <w:color w:val="auto"/>
          <w:sz w:val="32"/>
          <w:szCs w:val="32"/>
          <w:u w:val="none"/>
          <w:rPrChange w:id="609" w:author="伏黑惠" w:date="2024-02-26T14:44:04Z">
            <w:rPr>
              <w:rFonts w:hint="eastAsia" w:ascii="仿宋_GB2312" w:hAnsi="仿宋" w:eastAsia="仿宋_GB2312" w:cs="仿宋"/>
              <w:i w:val="0"/>
              <w:iCs w:val="0"/>
              <w:sz w:val="32"/>
              <w:szCs w:val="32"/>
              <w:u w:val="none"/>
            </w:rPr>
          </w:rPrChange>
        </w:rPr>
        <w:t>全市第一、二、三次产业仍处于相对初级的发展阶段，多数企业以原材料初加工为主，产品大多处于产业链的中低端，产业链条不够完善，产业对人才集聚效应偏弱。全市高层次人才政策较多、普惠性政策偏少，人才服务范围偏窄，受益人才总数较少，人才创新创业配套服务有待完善。人才工作机制有待完善，人才工作队伍有待健全，人才市场化、专业化、个性化的服务水平有待提高。全市人才供给侧结构亟待优化，用人单位与市域内的毕业生供需匹配度有待提升，本地毕业生留筑率有待提高。</w:t>
      </w:r>
      <w:bookmarkStart w:id="11" w:name="_Toc16219706"/>
    </w:p>
    <w:p>
      <w:pPr>
        <w:spacing w:line="580" w:lineRule="exact"/>
        <w:ind w:firstLine="640" w:firstLineChars="200"/>
        <w:rPr>
          <w:rFonts w:hint="eastAsia" w:ascii="仿宋_GB2312" w:eastAsia="仿宋_GB2312"/>
          <w:i w:val="0"/>
          <w:iCs w:val="0"/>
          <w:color w:val="auto"/>
          <w:u w:val="none"/>
          <w:rPrChange w:id="610" w:author="伏黑惠" w:date="2024-02-26T14:44:04Z">
            <w:rPr>
              <w:rFonts w:hint="eastAsia" w:ascii="仿宋_GB2312" w:eastAsia="仿宋_GB2312"/>
              <w:i w:val="0"/>
              <w:iCs w:val="0"/>
              <w:u w:val="none"/>
            </w:rPr>
          </w:rPrChange>
        </w:rPr>
      </w:pPr>
      <w:r>
        <w:rPr>
          <w:rFonts w:hint="eastAsia" w:ascii="仿宋_GB2312" w:hAnsi="Times New Roman" w:eastAsia="仿宋_GB2312" w:cs="Times New Roman"/>
          <w:i w:val="0"/>
          <w:iCs w:val="0"/>
          <w:color w:val="auto"/>
          <w:sz w:val="32"/>
          <w:szCs w:val="32"/>
          <w:u w:val="none"/>
          <w:rPrChange w:id="611" w:author="伏黑惠" w:date="2024-02-26T14:44:04Z">
            <w:rPr>
              <w:rFonts w:hint="eastAsia" w:ascii="仿宋_GB2312" w:hAnsi="Times New Roman" w:eastAsia="仿宋_GB2312" w:cs="Times New Roman"/>
              <w:i w:val="0"/>
              <w:iCs w:val="0"/>
              <w:sz w:val="32"/>
              <w:szCs w:val="32"/>
              <w:u w:val="none"/>
            </w:rPr>
          </w:rPrChange>
        </w:rPr>
        <w:t>“十四五”期间，全市应紧扣</w:t>
      </w:r>
      <w:r>
        <w:rPr>
          <w:rFonts w:hint="eastAsia" w:ascii="仿宋_GB2312" w:hAnsi="Times New Roman" w:eastAsia="仿宋_GB2312" w:cs="Times New Roman"/>
          <w:i w:val="0"/>
          <w:iCs w:val="0"/>
          <w:color w:val="auto"/>
          <w:sz w:val="32"/>
          <w:szCs w:val="32"/>
          <w:u w:val="none"/>
          <w:lang w:eastAsia="zh-CN"/>
          <w:rPrChange w:id="612" w:author="伏黑惠" w:date="2024-02-26T14:44:04Z">
            <w:rPr>
              <w:rFonts w:hint="eastAsia" w:ascii="仿宋_GB2312" w:hAnsi="Times New Roman" w:eastAsia="仿宋_GB2312" w:cs="Times New Roman"/>
              <w:i w:val="0"/>
              <w:iCs w:val="0"/>
              <w:sz w:val="32"/>
              <w:szCs w:val="32"/>
              <w:u w:val="none"/>
              <w:lang w:eastAsia="zh-CN"/>
            </w:rPr>
          </w:rPrChange>
        </w:rPr>
        <w:t>人才兴市</w:t>
      </w:r>
      <w:r>
        <w:rPr>
          <w:rFonts w:hint="eastAsia" w:ascii="仿宋_GB2312" w:hAnsi="Times New Roman" w:eastAsia="仿宋_GB2312" w:cs="Times New Roman"/>
          <w:i w:val="0"/>
          <w:iCs w:val="0"/>
          <w:color w:val="auto"/>
          <w:sz w:val="32"/>
          <w:szCs w:val="32"/>
          <w:u w:val="none"/>
          <w:rPrChange w:id="613" w:author="伏黑惠" w:date="2024-02-26T14:44:04Z">
            <w:rPr>
              <w:rFonts w:hint="eastAsia" w:ascii="仿宋_GB2312" w:hAnsi="Times New Roman" w:eastAsia="仿宋_GB2312" w:cs="Times New Roman"/>
              <w:i w:val="0"/>
              <w:iCs w:val="0"/>
              <w:sz w:val="32"/>
              <w:szCs w:val="32"/>
              <w:u w:val="none"/>
            </w:rPr>
          </w:rPrChange>
        </w:rPr>
        <w:t>战略和“强省会”五年行动，推进人才队伍提质增量、健全人才发展机制、创新人才工作举措、增强人才创新活力、优化人才发展环境、提升城市人才汇聚力，努力将贵阳市打造成西部区域人才新高地。</w:t>
      </w:r>
    </w:p>
    <w:p>
      <w:pPr>
        <w:pStyle w:val="4"/>
        <w:spacing w:after="0" w:line="415" w:lineRule="auto"/>
        <w:jc w:val="center"/>
        <w:rPr>
          <w:rFonts w:ascii="微软雅黑" w:hAnsi="微软雅黑" w:eastAsia="微软雅黑"/>
          <w:i w:val="0"/>
          <w:iCs w:val="0"/>
          <w:color w:val="auto"/>
          <w:sz w:val="30"/>
          <w:szCs w:val="30"/>
          <w:u w:val="none"/>
          <w:rPrChange w:id="614" w:author="伏黑惠" w:date="2024-02-26T14:44:04Z">
            <w:rPr>
              <w:rFonts w:ascii="微软雅黑" w:hAnsi="微软雅黑" w:eastAsia="微软雅黑"/>
              <w:i w:val="0"/>
              <w:iCs w:val="0"/>
              <w:sz w:val="30"/>
              <w:szCs w:val="30"/>
              <w:u w:val="none"/>
            </w:rPr>
          </w:rPrChange>
        </w:rPr>
      </w:pPr>
      <w:bookmarkStart w:id="12" w:name="_Toc1273"/>
      <w:r>
        <w:rPr>
          <w:rFonts w:hint="eastAsia" w:ascii="微软雅黑" w:hAnsi="微软雅黑" w:eastAsia="微软雅黑"/>
          <w:i w:val="0"/>
          <w:iCs w:val="0"/>
          <w:color w:val="auto"/>
          <w:sz w:val="30"/>
          <w:szCs w:val="30"/>
          <w:u w:val="none"/>
          <w:rPrChange w:id="615" w:author="伏黑惠" w:date="2024-02-26T14:44:04Z">
            <w:rPr>
              <w:rFonts w:hint="eastAsia" w:ascii="微软雅黑" w:hAnsi="微软雅黑" w:eastAsia="微软雅黑"/>
              <w:i w:val="0"/>
              <w:iCs w:val="0"/>
              <w:sz w:val="30"/>
              <w:szCs w:val="30"/>
              <w:u w:val="none"/>
            </w:rPr>
          </w:rPrChange>
        </w:rPr>
        <w:t>三</w:t>
      </w:r>
      <w:bookmarkEnd w:id="11"/>
      <w:bookmarkStart w:id="13" w:name="_Toc16219707"/>
      <w:r>
        <w:rPr>
          <w:rFonts w:hint="eastAsia" w:ascii="微软雅黑" w:hAnsi="微软雅黑" w:eastAsia="微软雅黑"/>
          <w:i w:val="0"/>
          <w:iCs w:val="0"/>
          <w:color w:val="auto"/>
          <w:sz w:val="30"/>
          <w:szCs w:val="30"/>
          <w:u w:val="none"/>
          <w:rPrChange w:id="616" w:author="伏黑惠" w:date="2024-02-26T14:44:04Z">
            <w:rPr>
              <w:rFonts w:hint="eastAsia" w:ascii="微软雅黑" w:hAnsi="微软雅黑" w:eastAsia="微软雅黑"/>
              <w:i w:val="0"/>
              <w:iCs w:val="0"/>
              <w:sz w:val="30"/>
              <w:szCs w:val="30"/>
              <w:u w:val="none"/>
            </w:rPr>
          </w:rPrChange>
        </w:rPr>
        <w:t>、目标要求</w:t>
      </w:r>
      <w:bookmarkEnd w:id="12"/>
    </w:p>
    <w:p>
      <w:pPr>
        <w:pStyle w:val="5"/>
        <w:spacing w:before="156" w:after="36"/>
        <w:ind w:firstLine="601"/>
        <w:rPr>
          <w:rFonts w:ascii="Times New Roman" w:hAnsi="Times New Roman" w:eastAsia="楷体_GB2312" w:cs="Times New Roman"/>
          <w:i w:val="0"/>
          <w:iCs w:val="0"/>
          <w:smallCaps/>
          <w:color w:val="auto"/>
          <w:kern w:val="0"/>
          <w:u w:val="none"/>
          <w:lang w:bidi="en-US"/>
          <w:rPrChange w:id="617" w:author="伏黑惠" w:date="2024-02-26T14:44:04Z">
            <w:rPr>
              <w:rFonts w:ascii="Times New Roman" w:hAnsi="Times New Roman" w:eastAsia="楷体_GB2312" w:cs="Times New Roman"/>
              <w:i w:val="0"/>
              <w:iCs w:val="0"/>
              <w:smallCaps/>
              <w:color w:val="000000" w:themeColor="text1"/>
              <w:kern w:val="0"/>
              <w:u w:val="none"/>
              <w:lang w:bidi="en-US"/>
            </w:rPr>
          </w:rPrChange>
        </w:rPr>
      </w:pPr>
      <w:bookmarkStart w:id="14" w:name="_Toc24604"/>
      <w:r>
        <w:rPr>
          <w:rFonts w:hint="eastAsia" w:ascii="Times New Roman" w:hAnsi="Times New Roman" w:eastAsia="楷体_GB2312" w:cs="Times New Roman"/>
          <w:i w:val="0"/>
          <w:iCs w:val="0"/>
          <w:smallCaps/>
          <w:color w:val="auto"/>
          <w:kern w:val="0"/>
          <w:u w:val="none"/>
          <w:lang w:bidi="en-US"/>
          <w:rPrChange w:id="618" w:author="伏黑惠" w:date="2024-02-26T14:44:04Z">
            <w:rPr>
              <w:rFonts w:hint="eastAsia" w:ascii="Times New Roman" w:hAnsi="Times New Roman" w:eastAsia="楷体_GB2312" w:cs="Times New Roman"/>
              <w:i w:val="0"/>
              <w:iCs w:val="0"/>
              <w:smallCaps/>
              <w:color w:val="000000" w:themeColor="text1"/>
              <w:kern w:val="0"/>
              <w:u w:val="none"/>
              <w:lang w:bidi="en-US"/>
            </w:rPr>
          </w:rPrChange>
        </w:rPr>
        <w:t>（一）指导思想</w:t>
      </w:r>
      <w:bookmarkEnd w:id="13"/>
      <w:bookmarkEnd w:id="14"/>
    </w:p>
    <w:p>
      <w:pPr>
        <w:spacing w:line="600" w:lineRule="exact"/>
        <w:ind w:firstLine="640"/>
        <w:rPr>
          <w:rFonts w:hint="eastAsia" w:ascii="仿宋_GB2312" w:hAnsi="仿宋" w:eastAsia="仿宋_GB2312" w:cs="仿宋"/>
          <w:i w:val="0"/>
          <w:iCs w:val="0"/>
          <w:color w:val="auto"/>
          <w:sz w:val="32"/>
          <w:szCs w:val="32"/>
          <w:u w:val="none"/>
          <w:rPrChange w:id="619" w:author="伏黑惠" w:date="2024-02-26T14:44:04Z">
            <w:rPr>
              <w:rFonts w:hint="eastAsia" w:ascii="仿宋_GB2312" w:hAnsi="仿宋" w:eastAsia="仿宋_GB2312" w:cs="仿宋"/>
              <w:i w:val="0"/>
              <w:iCs w:val="0"/>
              <w:sz w:val="32"/>
              <w:szCs w:val="32"/>
              <w:u w:val="none"/>
            </w:rPr>
          </w:rPrChange>
        </w:rPr>
      </w:pPr>
      <w:r>
        <w:rPr>
          <w:rFonts w:hint="eastAsia" w:ascii="仿宋_GB2312" w:hAnsi="仿宋" w:eastAsia="仿宋_GB2312" w:cs="仿宋"/>
          <w:i w:val="0"/>
          <w:iCs w:val="0"/>
          <w:color w:val="auto"/>
          <w:sz w:val="32"/>
          <w:szCs w:val="32"/>
          <w:u w:val="none"/>
          <w:rPrChange w:id="620" w:author="伏黑惠" w:date="2024-02-26T14:44:04Z">
            <w:rPr>
              <w:rFonts w:hint="eastAsia" w:ascii="仿宋_GB2312" w:hAnsi="仿宋" w:eastAsia="仿宋_GB2312" w:cs="仿宋"/>
              <w:i w:val="0"/>
              <w:iCs w:val="0"/>
              <w:sz w:val="32"/>
              <w:szCs w:val="32"/>
              <w:u w:val="none"/>
            </w:rPr>
          </w:rPrChange>
        </w:rPr>
        <w:t>以习近平新时代中国特色社会主义思想为指导，深入贯彻党的十九大和十九届二中、三中、四中、五中全会精神，</w:t>
      </w:r>
      <w:r>
        <w:rPr>
          <w:rFonts w:hint="eastAsia" w:ascii="仿宋_GB2312" w:hAnsi="仿宋" w:eastAsia="仿宋_GB2312" w:cs="仿宋"/>
          <w:i w:val="0"/>
          <w:iCs w:val="0"/>
          <w:color w:val="auto"/>
          <w:sz w:val="32"/>
          <w:szCs w:val="32"/>
          <w:u w:val="none"/>
          <w:lang w:eastAsia="zh-CN"/>
          <w:rPrChange w:id="621" w:author="伏黑惠" w:date="2024-02-26T14:44:04Z">
            <w:rPr>
              <w:rFonts w:hint="eastAsia" w:ascii="仿宋_GB2312" w:hAnsi="仿宋" w:eastAsia="仿宋_GB2312" w:cs="仿宋"/>
              <w:i w:val="0"/>
              <w:iCs w:val="0"/>
              <w:sz w:val="32"/>
              <w:szCs w:val="32"/>
              <w:u w:val="none"/>
              <w:lang w:eastAsia="zh-CN"/>
            </w:rPr>
          </w:rPrChange>
        </w:rPr>
        <w:t>全面贯彻习近平总书记视察贵州重要讲话精神，</w:t>
      </w:r>
      <w:r>
        <w:rPr>
          <w:rFonts w:hint="eastAsia" w:ascii="仿宋_GB2312" w:hAnsi="仿宋" w:eastAsia="仿宋_GB2312" w:cs="仿宋"/>
          <w:i w:val="0"/>
          <w:iCs w:val="0"/>
          <w:color w:val="auto"/>
          <w:sz w:val="32"/>
          <w:szCs w:val="32"/>
          <w:u w:val="none"/>
          <w:rPrChange w:id="622" w:author="伏黑惠" w:date="2024-02-26T14:44:04Z">
            <w:rPr>
              <w:rFonts w:hint="eastAsia" w:ascii="仿宋_GB2312" w:hAnsi="仿宋" w:eastAsia="仿宋_GB2312" w:cs="仿宋"/>
              <w:i w:val="0"/>
              <w:iCs w:val="0"/>
              <w:sz w:val="32"/>
              <w:szCs w:val="32"/>
              <w:u w:val="none"/>
            </w:rPr>
          </w:rPrChange>
        </w:rPr>
        <w:t>以创新、协调、绿色、开放、共享发展理念为引领，</w:t>
      </w:r>
      <w:r>
        <w:rPr>
          <w:rFonts w:hint="eastAsia" w:ascii="仿宋_GB2312" w:hAnsi="Times New Roman" w:eastAsia="仿宋_GB2312" w:cs="Times New Roman"/>
          <w:i w:val="0"/>
          <w:iCs w:val="0"/>
          <w:color w:val="auto"/>
          <w:sz w:val="32"/>
          <w:szCs w:val="32"/>
          <w:u w:val="none"/>
          <w:rPrChange w:id="623" w:author="伏黑惠" w:date="2024-02-26T14:44:04Z">
            <w:rPr>
              <w:rFonts w:hint="eastAsia" w:ascii="仿宋_GB2312" w:hAnsi="Times New Roman" w:eastAsia="仿宋_GB2312" w:cs="Times New Roman"/>
              <w:i w:val="0"/>
              <w:iCs w:val="0"/>
              <w:sz w:val="32"/>
              <w:szCs w:val="32"/>
              <w:u w:val="none"/>
            </w:rPr>
          </w:rPrChange>
        </w:rPr>
        <w:t>坚持以高质量发展统揽全局，全力推动新型工业化、新型城镇化、农业现代化、旅游产业化，</w:t>
      </w:r>
      <w:r>
        <w:rPr>
          <w:rFonts w:hint="eastAsia" w:ascii="仿宋_GB2312" w:hAnsi="仿宋" w:eastAsia="仿宋_GB2312" w:cs="仿宋"/>
          <w:i w:val="0"/>
          <w:iCs w:val="0"/>
          <w:color w:val="auto"/>
          <w:sz w:val="32"/>
          <w:szCs w:val="32"/>
          <w:u w:val="none"/>
          <w:rPrChange w:id="624" w:author="伏黑惠" w:date="2024-02-26T14:44:04Z">
            <w:rPr>
              <w:rFonts w:hint="eastAsia" w:ascii="仿宋_GB2312" w:hAnsi="仿宋" w:eastAsia="仿宋_GB2312" w:cs="仿宋"/>
              <w:i w:val="0"/>
              <w:iCs w:val="0"/>
              <w:sz w:val="32"/>
              <w:szCs w:val="32"/>
              <w:u w:val="none"/>
            </w:rPr>
          </w:rPrChange>
        </w:rPr>
        <w:t>实施强省会战略和</w:t>
      </w:r>
      <w:r>
        <w:rPr>
          <w:rFonts w:hint="eastAsia" w:ascii="仿宋_GB2312" w:hAnsi="仿宋" w:eastAsia="仿宋_GB2312" w:cs="仿宋"/>
          <w:i w:val="0"/>
          <w:iCs w:val="0"/>
          <w:color w:val="auto"/>
          <w:sz w:val="32"/>
          <w:szCs w:val="32"/>
          <w:u w:val="none"/>
          <w:lang w:eastAsia="zh-CN"/>
          <w:rPrChange w:id="625" w:author="伏黑惠" w:date="2024-02-26T14:44:04Z">
            <w:rPr>
              <w:rFonts w:hint="eastAsia" w:ascii="仿宋_GB2312" w:hAnsi="仿宋" w:eastAsia="仿宋_GB2312" w:cs="仿宋"/>
              <w:i w:val="0"/>
              <w:iCs w:val="0"/>
              <w:sz w:val="32"/>
              <w:szCs w:val="32"/>
              <w:u w:val="none"/>
              <w:lang w:eastAsia="zh-CN"/>
            </w:rPr>
          </w:rPrChange>
        </w:rPr>
        <w:t>人才兴市</w:t>
      </w:r>
      <w:r>
        <w:rPr>
          <w:rFonts w:hint="eastAsia" w:ascii="仿宋_GB2312" w:hAnsi="仿宋" w:eastAsia="仿宋_GB2312" w:cs="仿宋"/>
          <w:i w:val="0"/>
          <w:iCs w:val="0"/>
          <w:color w:val="auto"/>
          <w:sz w:val="32"/>
          <w:szCs w:val="32"/>
          <w:u w:val="none"/>
          <w:rPrChange w:id="626" w:author="伏黑惠" w:date="2024-02-26T14:44:04Z">
            <w:rPr>
              <w:rFonts w:hint="eastAsia" w:ascii="仿宋_GB2312" w:hAnsi="仿宋" w:eastAsia="仿宋_GB2312" w:cs="仿宋"/>
              <w:i w:val="0"/>
              <w:iCs w:val="0"/>
              <w:sz w:val="32"/>
              <w:szCs w:val="32"/>
              <w:u w:val="none"/>
            </w:rPr>
          </w:rPrChange>
        </w:rPr>
        <w:t>战略，聚焦奋力打造西部地区重要经济增长极、内陆开放型经济新高地、国家生态文明试验区的人才需求，</w:t>
      </w:r>
      <w:r>
        <w:rPr>
          <w:rFonts w:hint="eastAsia" w:ascii="仿宋_GB2312" w:hAnsi="Times New Roman" w:eastAsia="仿宋_GB2312" w:cs="Times New Roman"/>
          <w:i w:val="0"/>
          <w:iCs w:val="0"/>
          <w:color w:val="auto"/>
          <w:sz w:val="32"/>
          <w:szCs w:val="32"/>
          <w:u w:val="none"/>
          <w:rPrChange w:id="627" w:author="伏黑惠" w:date="2024-02-26T14:44:04Z">
            <w:rPr>
              <w:rFonts w:hint="eastAsia" w:ascii="仿宋_GB2312" w:hAnsi="Times New Roman" w:eastAsia="仿宋_GB2312" w:cs="Times New Roman"/>
              <w:i w:val="0"/>
              <w:iCs w:val="0"/>
              <w:sz w:val="32"/>
              <w:szCs w:val="32"/>
              <w:u w:val="none"/>
            </w:rPr>
          </w:rPrChange>
        </w:rPr>
        <w:t>遵循社会主义市场经济规律和人才成长规律，</w:t>
      </w:r>
      <w:r>
        <w:rPr>
          <w:rFonts w:hint="eastAsia" w:ascii="仿宋_GB2312" w:hAnsi="仿宋" w:eastAsia="仿宋_GB2312" w:cs="仿宋"/>
          <w:i w:val="0"/>
          <w:iCs w:val="0"/>
          <w:color w:val="auto"/>
          <w:sz w:val="32"/>
          <w:szCs w:val="32"/>
          <w:u w:val="none"/>
          <w:rPrChange w:id="628" w:author="伏黑惠" w:date="2024-02-26T14:44:04Z">
            <w:rPr>
              <w:rFonts w:hint="eastAsia" w:ascii="仿宋_GB2312" w:hAnsi="仿宋" w:eastAsia="仿宋_GB2312" w:cs="仿宋"/>
              <w:i w:val="0"/>
              <w:iCs w:val="0"/>
              <w:sz w:val="32"/>
              <w:szCs w:val="32"/>
              <w:u w:val="none"/>
            </w:rPr>
          </w:rPrChange>
        </w:rPr>
        <w:t>尊重劳动、尊重知识、尊重人才、尊重创造，</w:t>
      </w:r>
      <w:r>
        <w:rPr>
          <w:rFonts w:hint="eastAsia" w:ascii="仿宋_GB2312" w:hAnsi="Times New Roman" w:eastAsia="仿宋_GB2312" w:cs="Times New Roman"/>
          <w:i w:val="0"/>
          <w:iCs w:val="0"/>
          <w:color w:val="auto"/>
          <w:sz w:val="32"/>
          <w:szCs w:val="32"/>
          <w:u w:val="none"/>
          <w:rPrChange w:id="629" w:author="伏黑惠" w:date="2024-02-26T14:44:04Z">
            <w:rPr>
              <w:rFonts w:hint="eastAsia" w:ascii="仿宋_GB2312" w:hAnsi="Times New Roman" w:eastAsia="仿宋_GB2312" w:cs="Times New Roman"/>
              <w:i w:val="0"/>
              <w:iCs w:val="0"/>
              <w:sz w:val="32"/>
              <w:szCs w:val="32"/>
              <w:u w:val="none"/>
            </w:rPr>
          </w:rPrChange>
        </w:rPr>
        <w:t>以激发人才创新创造创业活力为目标，以加强高层次创新创业人才、重点产业人才、重点领域人才队伍建设为核心，以实施重点人才倍增计划为抓手，以深化人才发展体制机制改革为动力，以优化人才发展环境为保障，在新征程上奋力推进人才大开发“闯新路、开新局、抢新机、出新绩”，构建人才工作大格局，奋力推进人才大汇聚，</w:t>
      </w:r>
      <w:r>
        <w:rPr>
          <w:rFonts w:hint="eastAsia" w:ascii="仿宋_GB2312" w:hAnsi="Times New Roman" w:eastAsia="仿宋_GB2312" w:cs="Times New Roman"/>
          <w:i w:val="0"/>
          <w:iCs w:val="0"/>
          <w:color w:val="auto"/>
          <w:sz w:val="32"/>
          <w:szCs w:val="32"/>
          <w:u w:val="none"/>
          <w:lang w:eastAsia="zh-CN"/>
          <w:rPrChange w:id="630" w:author="伏黑惠" w:date="2024-02-26T14:44:04Z">
            <w:rPr>
              <w:rFonts w:hint="eastAsia" w:ascii="仿宋_GB2312" w:hAnsi="Times New Roman" w:eastAsia="仿宋_GB2312" w:cs="Times New Roman"/>
              <w:i w:val="0"/>
              <w:iCs w:val="0"/>
              <w:sz w:val="32"/>
              <w:szCs w:val="32"/>
              <w:u w:val="none"/>
              <w:lang w:eastAsia="zh-CN"/>
            </w:rPr>
          </w:rPrChange>
        </w:rPr>
        <w:t>建设全省人才蓄水池，</w:t>
      </w:r>
      <w:r>
        <w:rPr>
          <w:rFonts w:hint="eastAsia" w:ascii="仿宋_GB2312" w:hAnsi="仿宋" w:eastAsia="仿宋_GB2312" w:cs="仿宋"/>
          <w:i w:val="0"/>
          <w:iCs w:val="0"/>
          <w:color w:val="auto"/>
          <w:sz w:val="32"/>
          <w:szCs w:val="32"/>
          <w:u w:val="none"/>
          <w:rPrChange w:id="631" w:author="伏黑惠" w:date="2024-02-26T14:44:04Z">
            <w:rPr>
              <w:rFonts w:hint="eastAsia" w:ascii="仿宋_GB2312" w:hAnsi="仿宋" w:eastAsia="仿宋_GB2312" w:cs="仿宋"/>
              <w:i w:val="0"/>
              <w:iCs w:val="0"/>
              <w:sz w:val="32"/>
              <w:szCs w:val="32"/>
              <w:u w:val="none"/>
            </w:rPr>
          </w:rPrChange>
        </w:rPr>
        <w:t>为推动贵阳贵安高质量发展提供坚强有力的人才支撑和智力支持。</w:t>
      </w:r>
    </w:p>
    <w:p>
      <w:pPr>
        <w:pStyle w:val="5"/>
        <w:spacing w:before="156" w:after="36"/>
        <w:ind w:firstLine="601"/>
        <w:rPr>
          <w:rFonts w:ascii="Times New Roman" w:hAnsi="Times New Roman" w:eastAsia="楷体_GB2312" w:cs="Times New Roman"/>
          <w:i w:val="0"/>
          <w:iCs w:val="0"/>
          <w:smallCaps/>
          <w:color w:val="auto"/>
          <w:kern w:val="0"/>
          <w:u w:val="none"/>
          <w:lang w:bidi="en-US"/>
          <w:rPrChange w:id="632" w:author="伏黑惠" w:date="2024-02-26T14:44:04Z">
            <w:rPr>
              <w:rFonts w:ascii="Times New Roman" w:hAnsi="Times New Roman" w:eastAsia="楷体_GB2312" w:cs="Times New Roman"/>
              <w:i w:val="0"/>
              <w:iCs w:val="0"/>
              <w:smallCaps/>
              <w:color w:val="000000" w:themeColor="text1"/>
              <w:kern w:val="0"/>
              <w:u w:val="none"/>
              <w:lang w:bidi="en-US"/>
            </w:rPr>
          </w:rPrChange>
        </w:rPr>
      </w:pPr>
      <w:bookmarkStart w:id="15" w:name="_Toc19439"/>
      <w:bookmarkStart w:id="16" w:name="_Toc16219708"/>
      <w:r>
        <w:rPr>
          <w:rFonts w:hint="eastAsia" w:ascii="Times New Roman" w:hAnsi="Times New Roman" w:eastAsia="楷体_GB2312" w:cs="Times New Roman"/>
          <w:i w:val="0"/>
          <w:iCs w:val="0"/>
          <w:smallCaps/>
          <w:color w:val="auto"/>
          <w:kern w:val="0"/>
          <w:u w:val="none"/>
          <w:lang w:bidi="en-US"/>
          <w:rPrChange w:id="633" w:author="伏黑惠" w:date="2024-02-26T14:44:04Z">
            <w:rPr>
              <w:rFonts w:hint="eastAsia" w:ascii="Times New Roman" w:hAnsi="Times New Roman" w:eastAsia="楷体_GB2312" w:cs="Times New Roman"/>
              <w:i w:val="0"/>
              <w:iCs w:val="0"/>
              <w:smallCaps/>
              <w:color w:val="000000" w:themeColor="text1"/>
              <w:kern w:val="0"/>
              <w:u w:val="none"/>
              <w:lang w:bidi="en-US"/>
            </w:rPr>
          </w:rPrChange>
        </w:rPr>
        <w:t>（二）基本原则</w:t>
      </w:r>
      <w:bookmarkEnd w:id="15"/>
      <w:bookmarkEnd w:id="16"/>
      <w:bookmarkStart w:id="17" w:name="_Toc16219709"/>
    </w:p>
    <w:p>
      <w:pPr>
        <w:shd w:val="clear" w:color="auto" w:fill="FEFEFE"/>
        <w:wordWrap w:val="0"/>
        <w:spacing w:line="600" w:lineRule="exact"/>
        <w:ind w:firstLine="640" w:firstLineChars="200"/>
        <w:rPr>
          <w:rFonts w:hint="eastAsia" w:ascii="仿宋_GB2312" w:hAnsi="仿宋" w:eastAsia="仿宋_GB2312" w:cs="仿宋"/>
          <w:i w:val="0"/>
          <w:iCs w:val="0"/>
          <w:color w:val="auto"/>
          <w:sz w:val="32"/>
          <w:szCs w:val="32"/>
          <w:u w:val="none"/>
          <w:rPrChange w:id="634" w:author="伏黑惠" w:date="2024-02-26T14:44:04Z">
            <w:rPr>
              <w:rFonts w:hint="eastAsia" w:ascii="仿宋_GB2312" w:hAnsi="仿宋" w:eastAsia="仿宋_GB2312" w:cs="仿宋"/>
              <w:i w:val="0"/>
              <w:iCs w:val="0"/>
              <w:sz w:val="32"/>
              <w:szCs w:val="32"/>
              <w:u w:val="none"/>
            </w:rPr>
          </w:rPrChange>
        </w:rPr>
      </w:pPr>
      <w:r>
        <w:rPr>
          <w:rFonts w:hint="eastAsia" w:ascii="楷体" w:hAnsi="楷体" w:eastAsia="楷体" w:cs="仿宋"/>
          <w:i w:val="0"/>
          <w:iCs w:val="0"/>
          <w:color w:val="auto"/>
          <w:sz w:val="32"/>
          <w:szCs w:val="32"/>
          <w:u w:val="none"/>
          <w:rPrChange w:id="635" w:author="伏黑惠" w:date="2024-02-26T14:44:04Z">
            <w:rPr>
              <w:rFonts w:hint="eastAsia" w:ascii="楷体" w:hAnsi="楷体" w:eastAsia="楷体" w:cs="仿宋"/>
              <w:i w:val="0"/>
              <w:iCs w:val="0"/>
              <w:sz w:val="32"/>
              <w:szCs w:val="32"/>
              <w:u w:val="none"/>
            </w:rPr>
          </w:rPrChange>
        </w:rPr>
        <w:t>——党管人才、市场配才。</w:t>
      </w:r>
      <w:r>
        <w:rPr>
          <w:rFonts w:hint="eastAsia" w:ascii="仿宋_GB2312" w:hAnsi="仿宋" w:eastAsia="仿宋_GB2312" w:cs="仿宋"/>
          <w:i w:val="0"/>
          <w:iCs w:val="0"/>
          <w:color w:val="auto"/>
          <w:sz w:val="32"/>
          <w:szCs w:val="32"/>
          <w:u w:val="none"/>
          <w:rPrChange w:id="636" w:author="伏黑惠" w:date="2024-02-26T14:44:04Z">
            <w:rPr>
              <w:rFonts w:hint="eastAsia" w:ascii="仿宋_GB2312" w:hAnsi="仿宋" w:eastAsia="仿宋_GB2312" w:cs="仿宋"/>
              <w:i w:val="0"/>
              <w:iCs w:val="0"/>
              <w:sz w:val="32"/>
              <w:szCs w:val="32"/>
              <w:u w:val="none"/>
            </w:rPr>
          </w:rPrChange>
        </w:rPr>
        <w:t>坚持党管人才，充分发挥党组织的领导核心作用，加强政治引领和政治吸纳，广泛凝聚各类优秀人才投身党的事业发展。充分发挥市场对人才资源配置的决定性作用，有效激发行业主管部门和用人主体引才、育才、用才、留才的积极性，调动各方面资源力量参与人才开发，促进人才投入多元化、人才效益最大化。</w:t>
      </w:r>
    </w:p>
    <w:p>
      <w:pPr>
        <w:shd w:val="clear" w:color="auto" w:fill="FEFEFE"/>
        <w:wordWrap w:val="0"/>
        <w:spacing w:line="600" w:lineRule="exact"/>
        <w:ind w:firstLine="640" w:firstLineChars="200"/>
        <w:rPr>
          <w:rFonts w:hint="eastAsia" w:ascii="仿宋_GB2312" w:hAnsi="仿宋" w:eastAsia="仿宋_GB2312" w:cs="仿宋"/>
          <w:i w:val="0"/>
          <w:iCs w:val="0"/>
          <w:color w:val="auto"/>
          <w:sz w:val="32"/>
          <w:szCs w:val="32"/>
          <w:u w:val="none"/>
          <w:rPrChange w:id="637" w:author="伏黑惠" w:date="2024-02-26T14:44:04Z">
            <w:rPr>
              <w:rFonts w:hint="eastAsia" w:ascii="仿宋_GB2312" w:hAnsi="仿宋" w:eastAsia="仿宋_GB2312" w:cs="仿宋"/>
              <w:i w:val="0"/>
              <w:iCs w:val="0"/>
              <w:sz w:val="32"/>
              <w:szCs w:val="32"/>
              <w:u w:val="none"/>
            </w:rPr>
          </w:rPrChange>
        </w:rPr>
      </w:pPr>
      <w:r>
        <w:rPr>
          <w:rFonts w:hint="eastAsia" w:ascii="楷体" w:hAnsi="楷体" w:eastAsia="楷体" w:cs="仿宋"/>
          <w:i w:val="0"/>
          <w:iCs w:val="0"/>
          <w:color w:val="auto"/>
          <w:sz w:val="32"/>
          <w:szCs w:val="32"/>
          <w:u w:val="none"/>
          <w:rPrChange w:id="638" w:author="伏黑惠" w:date="2024-02-26T14:44:04Z">
            <w:rPr>
              <w:rFonts w:hint="eastAsia" w:ascii="楷体" w:hAnsi="楷体" w:eastAsia="楷体" w:cs="仿宋"/>
              <w:i w:val="0"/>
              <w:iCs w:val="0"/>
              <w:sz w:val="32"/>
              <w:szCs w:val="32"/>
              <w:u w:val="none"/>
            </w:rPr>
          </w:rPrChange>
        </w:rPr>
        <w:t>——驱动创新、引领发展。</w:t>
      </w:r>
      <w:r>
        <w:rPr>
          <w:rFonts w:hint="eastAsia" w:ascii="仿宋_GB2312" w:hAnsi="仿宋" w:eastAsia="仿宋_GB2312" w:cs="仿宋"/>
          <w:i w:val="0"/>
          <w:iCs w:val="0"/>
          <w:color w:val="auto"/>
          <w:sz w:val="32"/>
          <w:szCs w:val="32"/>
          <w:u w:val="none"/>
          <w:rPrChange w:id="639" w:author="伏黑惠" w:date="2024-02-26T14:44:04Z">
            <w:rPr>
              <w:rFonts w:hint="eastAsia" w:ascii="仿宋_GB2312" w:hAnsi="仿宋" w:eastAsia="仿宋_GB2312" w:cs="仿宋"/>
              <w:i w:val="0"/>
              <w:iCs w:val="0"/>
              <w:sz w:val="32"/>
              <w:szCs w:val="32"/>
              <w:u w:val="none"/>
            </w:rPr>
          </w:rPrChange>
        </w:rPr>
        <w:t>坚持把引领创新驱动作为人才优先发展的着力点，不断增强人才结构同产业结构、人才效能、城市功能的融合度，全面提高人才要素对经济社会发展的贡献份额，以高层次人才引领高水平发展，以人才优势增创发展优势，全面打造人才引领创新、创新驱动发展的新引擎、新动能。</w:t>
      </w:r>
    </w:p>
    <w:p>
      <w:pPr>
        <w:shd w:val="clear" w:color="auto" w:fill="FEFEFE"/>
        <w:wordWrap w:val="0"/>
        <w:spacing w:line="600" w:lineRule="exact"/>
        <w:ind w:firstLine="640" w:firstLineChars="200"/>
        <w:rPr>
          <w:rFonts w:hint="eastAsia" w:ascii="仿宋_GB2312" w:hAnsi="仿宋" w:eastAsia="仿宋_GB2312" w:cs="仿宋"/>
          <w:i w:val="0"/>
          <w:iCs w:val="0"/>
          <w:color w:val="auto"/>
          <w:sz w:val="32"/>
          <w:szCs w:val="32"/>
          <w:u w:val="none"/>
          <w:rPrChange w:id="640" w:author="伏黑惠" w:date="2024-02-26T14:44:04Z">
            <w:rPr>
              <w:rFonts w:hint="eastAsia" w:ascii="仿宋_GB2312" w:hAnsi="仿宋" w:eastAsia="仿宋_GB2312" w:cs="仿宋"/>
              <w:i w:val="0"/>
              <w:iCs w:val="0"/>
              <w:sz w:val="32"/>
              <w:szCs w:val="32"/>
              <w:u w:val="none"/>
            </w:rPr>
          </w:rPrChange>
        </w:rPr>
      </w:pPr>
      <w:r>
        <w:rPr>
          <w:rFonts w:hint="eastAsia" w:ascii="楷体" w:hAnsi="楷体" w:eastAsia="楷体" w:cs="仿宋"/>
          <w:i w:val="0"/>
          <w:iCs w:val="0"/>
          <w:color w:val="auto"/>
          <w:sz w:val="32"/>
          <w:szCs w:val="32"/>
          <w:u w:val="none"/>
          <w:rPrChange w:id="641" w:author="伏黑惠" w:date="2024-02-26T14:44:04Z">
            <w:rPr>
              <w:rFonts w:hint="eastAsia" w:ascii="楷体" w:hAnsi="楷体" w:eastAsia="楷体" w:cs="仿宋"/>
              <w:i w:val="0"/>
              <w:iCs w:val="0"/>
              <w:sz w:val="32"/>
              <w:szCs w:val="32"/>
              <w:u w:val="none"/>
            </w:rPr>
          </w:rPrChange>
        </w:rPr>
        <w:t>——统筹协调、精准施策。</w:t>
      </w:r>
      <w:r>
        <w:rPr>
          <w:rFonts w:hint="eastAsia" w:ascii="仿宋_GB2312" w:hAnsi="仿宋" w:eastAsia="仿宋_GB2312" w:cs="仿宋"/>
          <w:i w:val="0"/>
          <w:iCs w:val="0"/>
          <w:color w:val="auto"/>
          <w:sz w:val="32"/>
          <w:szCs w:val="32"/>
          <w:u w:val="none"/>
          <w:rPrChange w:id="642" w:author="伏黑惠" w:date="2024-02-26T14:44:04Z">
            <w:rPr>
              <w:rFonts w:hint="eastAsia" w:ascii="仿宋_GB2312" w:hAnsi="仿宋" w:eastAsia="仿宋_GB2312" w:cs="仿宋"/>
              <w:i w:val="0"/>
              <w:iCs w:val="0"/>
              <w:sz w:val="32"/>
              <w:szCs w:val="32"/>
              <w:u w:val="none"/>
            </w:rPr>
          </w:rPrChange>
        </w:rPr>
        <w:t>通盘推进各类人才队伍建设，分层分类制定政策措施，重点瞄准现代都市农业、特色食品、医药制造、磷煤化工、装备制造、数字产业、生态旅游、健康养老产业、中高端商贸服务业等重点产业，大力招揽急需紧缺人才，加快人才结构调整步伐。坚持以用为本，推进招才引智与招商引资相融合，依托产业链，协同创新链，推送人才链，促进创业创新载体高效对接、专业运作。</w:t>
      </w:r>
    </w:p>
    <w:p>
      <w:pPr>
        <w:shd w:val="clear" w:color="auto" w:fill="FEFEFE"/>
        <w:wordWrap w:val="0"/>
        <w:spacing w:line="600" w:lineRule="exact"/>
        <w:ind w:firstLine="643" w:firstLineChars="200"/>
        <w:rPr>
          <w:rFonts w:hint="eastAsia" w:ascii="仿宋_GB2312" w:hAnsi="仿宋" w:eastAsia="仿宋_GB2312" w:cs="仿宋"/>
          <w:i w:val="0"/>
          <w:iCs w:val="0"/>
          <w:color w:val="auto"/>
          <w:sz w:val="32"/>
          <w:szCs w:val="32"/>
          <w:u w:val="none"/>
          <w:rPrChange w:id="643" w:author="伏黑惠" w:date="2024-02-26T14:44:04Z">
            <w:rPr>
              <w:rFonts w:hint="eastAsia" w:ascii="仿宋_GB2312" w:hAnsi="仿宋" w:eastAsia="仿宋_GB2312" w:cs="仿宋"/>
              <w:i w:val="0"/>
              <w:iCs w:val="0"/>
              <w:sz w:val="32"/>
              <w:szCs w:val="32"/>
              <w:u w:val="none"/>
            </w:rPr>
          </w:rPrChange>
        </w:rPr>
      </w:pPr>
      <w:r>
        <w:rPr>
          <w:rFonts w:hint="eastAsia" w:ascii="楷体" w:hAnsi="楷体" w:eastAsia="楷体" w:cs="仿宋"/>
          <w:b/>
          <w:bCs/>
          <w:i w:val="0"/>
          <w:iCs w:val="0"/>
          <w:color w:val="auto"/>
          <w:sz w:val="32"/>
          <w:szCs w:val="32"/>
          <w:u w:val="none"/>
          <w:rPrChange w:id="644" w:author="伏黑惠" w:date="2024-02-26T14:44:04Z">
            <w:rPr>
              <w:rFonts w:hint="eastAsia" w:ascii="楷体" w:hAnsi="楷体" w:eastAsia="楷体" w:cs="仿宋"/>
              <w:b/>
              <w:bCs/>
              <w:i w:val="0"/>
              <w:iCs w:val="0"/>
              <w:sz w:val="32"/>
              <w:szCs w:val="32"/>
              <w:u w:val="none"/>
            </w:rPr>
          </w:rPrChange>
        </w:rPr>
        <w:t>——</w:t>
      </w:r>
      <w:r>
        <w:rPr>
          <w:rFonts w:hint="eastAsia" w:ascii="楷体" w:hAnsi="楷体" w:eastAsia="楷体" w:cs="仿宋"/>
          <w:bCs/>
          <w:i w:val="0"/>
          <w:iCs w:val="0"/>
          <w:color w:val="auto"/>
          <w:sz w:val="32"/>
          <w:szCs w:val="32"/>
          <w:u w:val="none"/>
          <w:rPrChange w:id="645" w:author="伏黑惠" w:date="2024-02-26T14:44:04Z">
            <w:rPr>
              <w:rFonts w:hint="eastAsia" w:ascii="楷体" w:hAnsi="楷体" w:eastAsia="楷体" w:cs="仿宋"/>
              <w:bCs/>
              <w:i w:val="0"/>
              <w:iCs w:val="0"/>
              <w:sz w:val="32"/>
              <w:szCs w:val="32"/>
              <w:u w:val="none"/>
            </w:rPr>
          </w:rPrChange>
        </w:rPr>
        <w:t>遵循规律、深化改革。</w:t>
      </w:r>
      <w:r>
        <w:rPr>
          <w:rFonts w:hint="eastAsia" w:ascii="仿宋_GB2312" w:hAnsi="仿宋" w:eastAsia="仿宋_GB2312" w:cs="仿宋"/>
          <w:i w:val="0"/>
          <w:iCs w:val="0"/>
          <w:color w:val="auto"/>
          <w:sz w:val="32"/>
          <w:szCs w:val="32"/>
          <w:u w:val="none"/>
          <w:rPrChange w:id="646" w:author="伏黑惠" w:date="2024-02-26T14:44:04Z">
            <w:rPr>
              <w:rFonts w:hint="eastAsia" w:ascii="仿宋_GB2312" w:hAnsi="仿宋" w:eastAsia="仿宋_GB2312" w:cs="仿宋"/>
              <w:i w:val="0"/>
              <w:iCs w:val="0"/>
              <w:sz w:val="32"/>
              <w:szCs w:val="32"/>
              <w:u w:val="none"/>
            </w:rPr>
          </w:rPrChange>
        </w:rPr>
        <w:t>遵循人才成长规律，着力破除束缚人才发展的思想观念、打破制约创业创新的制度障碍，尊重人才在经济社会发展中的主体地位和创造价值，加快构建科学规范、开放包容、运行高效的人才发展现代治理体系，营造人才辈出、人尽其才、才尽其用的创新创业生态系统。</w:t>
      </w:r>
    </w:p>
    <w:p>
      <w:pPr>
        <w:pStyle w:val="5"/>
        <w:spacing w:before="156" w:after="36"/>
        <w:ind w:firstLine="601"/>
        <w:rPr>
          <w:rFonts w:ascii="Times New Roman" w:hAnsi="Times New Roman" w:eastAsia="楷体_GB2312" w:cs="Times New Roman"/>
          <w:i w:val="0"/>
          <w:iCs w:val="0"/>
          <w:smallCaps/>
          <w:color w:val="auto"/>
          <w:kern w:val="0"/>
          <w:u w:val="none"/>
          <w:lang w:bidi="en-US"/>
          <w:rPrChange w:id="647" w:author="伏黑惠" w:date="2024-02-26T14:44:04Z">
            <w:rPr>
              <w:rFonts w:ascii="Times New Roman" w:hAnsi="Times New Roman" w:eastAsia="楷体_GB2312" w:cs="Times New Roman"/>
              <w:i w:val="0"/>
              <w:iCs w:val="0"/>
              <w:smallCaps/>
              <w:color w:val="000000" w:themeColor="text1"/>
              <w:kern w:val="0"/>
              <w:u w:val="none"/>
              <w:lang w:bidi="en-US"/>
            </w:rPr>
          </w:rPrChange>
        </w:rPr>
      </w:pPr>
      <w:bookmarkStart w:id="18" w:name="_Toc20915"/>
      <w:r>
        <w:rPr>
          <w:rFonts w:hint="eastAsia" w:ascii="Times New Roman" w:hAnsi="Times New Roman" w:eastAsia="楷体_GB2312" w:cs="Times New Roman"/>
          <w:i w:val="0"/>
          <w:iCs w:val="0"/>
          <w:smallCaps/>
          <w:color w:val="auto"/>
          <w:kern w:val="0"/>
          <w:u w:val="none"/>
          <w:lang w:bidi="en-US"/>
          <w:rPrChange w:id="648" w:author="伏黑惠" w:date="2024-02-26T14:44:04Z">
            <w:rPr>
              <w:rFonts w:hint="eastAsia" w:ascii="Times New Roman" w:hAnsi="Times New Roman" w:eastAsia="楷体_GB2312" w:cs="Times New Roman"/>
              <w:i w:val="0"/>
              <w:iCs w:val="0"/>
              <w:smallCaps/>
              <w:color w:val="000000" w:themeColor="text1"/>
              <w:kern w:val="0"/>
              <w:u w:val="none"/>
              <w:lang w:bidi="en-US"/>
            </w:rPr>
          </w:rPrChange>
        </w:rPr>
        <w:t>（三）总体目标</w:t>
      </w:r>
      <w:bookmarkEnd w:id="17"/>
      <w:bookmarkEnd w:id="18"/>
    </w:p>
    <w:p>
      <w:pPr>
        <w:shd w:val="clear" w:color="auto" w:fill="FEFEFE"/>
        <w:wordWrap w:val="0"/>
        <w:spacing w:line="600" w:lineRule="exact"/>
        <w:ind w:firstLine="640" w:firstLineChars="200"/>
        <w:jc w:val="distribute"/>
        <w:rPr>
          <w:rFonts w:hint="eastAsia" w:ascii="仿宋_GB2312" w:hAnsi="仿宋" w:eastAsia="仿宋_GB2312" w:cs="仿宋"/>
          <w:i w:val="0"/>
          <w:iCs w:val="0"/>
          <w:color w:val="auto"/>
          <w:sz w:val="32"/>
          <w:szCs w:val="32"/>
          <w:u w:val="none"/>
          <w:rPrChange w:id="649" w:author="伏黑惠" w:date="2024-02-26T14:44:04Z">
            <w:rPr>
              <w:rFonts w:hint="eastAsia" w:ascii="仿宋_GB2312" w:hAnsi="仿宋" w:eastAsia="仿宋_GB2312" w:cs="仿宋"/>
              <w:i w:val="0"/>
              <w:iCs w:val="0"/>
              <w:sz w:val="32"/>
              <w:szCs w:val="32"/>
              <w:u w:val="none"/>
            </w:rPr>
          </w:rPrChange>
        </w:rPr>
      </w:pPr>
      <w:r>
        <w:rPr>
          <w:rFonts w:hint="eastAsia" w:ascii="仿宋" w:hAnsi="仿宋" w:eastAsia="仿宋" w:cs="仿宋"/>
          <w:i w:val="0"/>
          <w:iCs w:val="0"/>
          <w:color w:val="auto"/>
          <w:sz w:val="32"/>
          <w:szCs w:val="32"/>
          <w:u w:val="none"/>
          <w:rPrChange w:id="650" w:author="伏黑惠" w:date="2024-02-26T14:44:04Z">
            <w:rPr>
              <w:rFonts w:hint="eastAsia" w:ascii="仿宋" w:hAnsi="仿宋" w:eastAsia="仿宋" w:cs="仿宋"/>
              <w:i w:val="0"/>
              <w:iCs w:val="0"/>
              <w:sz w:val="32"/>
              <w:szCs w:val="32"/>
              <w:u w:val="none"/>
            </w:rPr>
          </w:rPrChange>
        </w:rPr>
        <w:t>——</w:t>
      </w:r>
      <w:r>
        <w:rPr>
          <w:rFonts w:ascii="楷体" w:hAnsi="楷体" w:eastAsia="楷体" w:cs="仿宋"/>
          <w:i w:val="0"/>
          <w:iCs w:val="0"/>
          <w:color w:val="auto"/>
          <w:sz w:val="32"/>
          <w:szCs w:val="32"/>
          <w:u w:val="none"/>
          <w:rPrChange w:id="651" w:author="伏黑惠" w:date="2024-02-26T14:44:04Z">
            <w:rPr>
              <w:rFonts w:ascii="楷体" w:hAnsi="楷体" w:eastAsia="楷体" w:cs="仿宋"/>
              <w:i w:val="0"/>
              <w:iCs w:val="0"/>
              <w:sz w:val="32"/>
              <w:szCs w:val="32"/>
              <w:u w:val="none"/>
            </w:rPr>
          </w:rPrChange>
        </w:rPr>
        <w:t>人才总量显著增加</w:t>
      </w:r>
      <w:r>
        <w:rPr>
          <w:rFonts w:hint="eastAsia" w:ascii="仿宋" w:hAnsi="仿宋" w:eastAsia="仿宋" w:cs="仿宋"/>
          <w:i w:val="0"/>
          <w:iCs w:val="0"/>
          <w:color w:val="auto"/>
          <w:sz w:val="32"/>
          <w:szCs w:val="32"/>
          <w:u w:val="none"/>
          <w:rPrChange w:id="652" w:author="伏黑惠" w:date="2024-02-26T14:44:04Z">
            <w:rPr>
              <w:rFonts w:hint="eastAsia" w:ascii="仿宋" w:hAnsi="仿宋" w:eastAsia="仿宋" w:cs="仿宋"/>
              <w:i w:val="0"/>
              <w:iCs w:val="0"/>
              <w:sz w:val="32"/>
              <w:szCs w:val="32"/>
              <w:u w:val="none"/>
            </w:rPr>
          </w:rPrChange>
        </w:rPr>
        <w:t>。</w:t>
      </w:r>
      <w:r>
        <w:rPr>
          <w:rFonts w:hint="eastAsia" w:ascii="仿宋_GB2312" w:hAnsi="仿宋" w:eastAsia="仿宋_GB2312" w:cs="仿宋"/>
          <w:i w:val="0"/>
          <w:iCs w:val="0"/>
          <w:color w:val="auto"/>
          <w:sz w:val="32"/>
          <w:szCs w:val="32"/>
          <w:u w:val="none"/>
          <w:rPrChange w:id="653" w:author="伏黑惠" w:date="2024-02-26T14:44:04Z">
            <w:rPr>
              <w:rFonts w:hint="eastAsia" w:ascii="仿宋_GB2312" w:hAnsi="仿宋" w:eastAsia="仿宋_GB2312" w:cs="仿宋"/>
              <w:i w:val="0"/>
              <w:iCs w:val="0"/>
              <w:sz w:val="32"/>
              <w:szCs w:val="32"/>
              <w:u w:val="none"/>
            </w:rPr>
          </w:rPrChange>
        </w:rPr>
        <w:t>全市人才资源规模总量达到</w:t>
      </w:r>
    </w:p>
    <w:p>
      <w:pPr>
        <w:shd w:val="clear" w:color="auto" w:fill="FEFEFE"/>
        <w:wordWrap w:val="0"/>
        <w:spacing w:line="600" w:lineRule="exact"/>
        <w:rPr>
          <w:rFonts w:hint="eastAsia" w:ascii="仿宋_GB2312" w:hAnsi="仿宋" w:eastAsia="仿宋_GB2312" w:cs="仿宋"/>
          <w:i w:val="0"/>
          <w:iCs w:val="0"/>
          <w:color w:val="auto"/>
          <w:sz w:val="32"/>
          <w:szCs w:val="32"/>
          <w:u w:val="none"/>
          <w:rPrChange w:id="654" w:author="伏黑惠" w:date="2024-02-26T14:44:04Z">
            <w:rPr>
              <w:rFonts w:hint="eastAsia" w:ascii="仿宋_GB2312" w:hAnsi="仿宋" w:eastAsia="仿宋_GB2312" w:cs="仿宋"/>
              <w:i w:val="0"/>
              <w:iCs w:val="0"/>
              <w:sz w:val="32"/>
              <w:szCs w:val="32"/>
              <w:u w:val="none"/>
            </w:rPr>
          </w:rPrChange>
        </w:rPr>
      </w:pPr>
      <w:r>
        <w:rPr>
          <w:rFonts w:hint="eastAsia" w:ascii="仿宋_GB2312" w:hAnsi="仿宋" w:eastAsia="仿宋_GB2312" w:cs="仿宋"/>
          <w:i w:val="0"/>
          <w:iCs w:val="0"/>
          <w:color w:val="auto"/>
          <w:sz w:val="32"/>
          <w:szCs w:val="32"/>
          <w:u w:val="none"/>
          <w:rPrChange w:id="655" w:author="伏黑惠" w:date="2024-02-26T14:44:04Z">
            <w:rPr>
              <w:rFonts w:hint="eastAsia" w:ascii="仿宋_GB2312" w:hAnsi="仿宋" w:eastAsia="仿宋_GB2312" w:cs="仿宋"/>
              <w:i w:val="0"/>
              <w:iCs w:val="0"/>
              <w:sz w:val="32"/>
              <w:szCs w:val="32"/>
              <w:u w:val="none"/>
            </w:rPr>
          </w:rPrChange>
        </w:rPr>
        <w:t>150万人，每万人口中拥有人才资源总量达到0.24万人，人才资源占从业人员规模比重超过40%，人才对经济社会发展的支撑作用进一步增强。</w:t>
      </w:r>
    </w:p>
    <w:p>
      <w:pPr>
        <w:shd w:val="clear" w:color="auto" w:fill="FEFEFE"/>
        <w:wordWrap w:val="0"/>
        <w:spacing w:line="600" w:lineRule="exact"/>
        <w:ind w:firstLine="640" w:firstLineChars="200"/>
        <w:rPr>
          <w:rFonts w:hint="eastAsia" w:ascii="仿宋_GB2312" w:hAnsi="仿宋" w:eastAsia="仿宋_GB2312" w:cs="仿宋"/>
          <w:i w:val="0"/>
          <w:iCs w:val="0"/>
          <w:color w:val="auto"/>
          <w:sz w:val="32"/>
          <w:szCs w:val="32"/>
          <w:u w:val="none"/>
          <w:rPrChange w:id="656" w:author="伏黑惠" w:date="2024-02-26T14:44:04Z">
            <w:rPr>
              <w:rFonts w:hint="eastAsia" w:ascii="仿宋_GB2312" w:hAnsi="仿宋" w:eastAsia="仿宋_GB2312" w:cs="仿宋"/>
              <w:i w:val="0"/>
              <w:iCs w:val="0"/>
              <w:sz w:val="32"/>
              <w:szCs w:val="32"/>
              <w:u w:val="none"/>
            </w:rPr>
          </w:rPrChange>
        </w:rPr>
      </w:pPr>
      <w:r>
        <w:rPr>
          <w:rFonts w:ascii="仿宋" w:hAnsi="仿宋" w:eastAsia="仿宋" w:cs="仿宋"/>
          <w:i w:val="0"/>
          <w:iCs w:val="0"/>
          <w:color w:val="auto"/>
          <w:sz w:val="32"/>
          <w:szCs w:val="32"/>
          <w:u w:val="none"/>
          <w:rPrChange w:id="657" w:author="伏黑惠" w:date="2024-02-26T14:44:04Z">
            <w:rPr>
              <w:rFonts w:ascii="仿宋" w:hAnsi="仿宋" w:eastAsia="仿宋" w:cs="仿宋"/>
              <w:i w:val="0"/>
              <w:iCs w:val="0"/>
              <w:sz w:val="32"/>
              <w:szCs w:val="32"/>
              <w:u w:val="none"/>
            </w:rPr>
          </w:rPrChange>
        </w:rPr>
        <w:t>——</w:t>
      </w:r>
      <w:r>
        <w:rPr>
          <w:rFonts w:ascii="楷体" w:hAnsi="楷体" w:eastAsia="楷体" w:cs="仿宋"/>
          <w:i w:val="0"/>
          <w:iCs w:val="0"/>
          <w:color w:val="auto"/>
          <w:sz w:val="32"/>
          <w:szCs w:val="32"/>
          <w:u w:val="none"/>
          <w:rPrChange w:id="658" w:author="伏黑惠" w:date="2024-02-26T14:44:04Z">
            <w:rPr>
              <w:rFonts w:ascii="楷体" w:hAnsi="楷体" w:eastAsia="楷体" w:cs="仿宋"/>
              <w:i w:val="0"/>
              <w:iCs w:val="0"/>
              <w:sz w:val="32"/>
              <w:szCs w:val="32"/>
              <w:u w:val="none"/>
            </w:rPr>
          </w:rPrChange>
        </w:rPr>
        <w:t>人才素质显著提高。</w:t>
      </w:r>
      <w:r>
        <w:rPr>
          <w:rFonts w:hint="eastAsia" w:ascii="仿宋_GB2312" w:hAnsi="仿宋" w:eastAsia="仿宋_GB2312" w:cs="仿宋"/>
          <w:i w:val="0"/>
          <w:iCs w:val="0"/>
          <w:color w:val="auto"/>
          <w:sz w:val="32"/>
          <w:szCs w:val="32"/>
          <w:u w:val="none"/>
          <w:rPrChange w:id="659" w:author="伏黑惠" w:date="2024-02-26T14:44:04Z">
            <w:rPr>
              <w:rFonts w:hint="eastAsia" w:ascii="仿宋_GB2312" w:hAnsi="仿宋" w:eastAsia="仿宋_GB2312" w:cs="仿宋"/>
              <w:i w:val="0"/>
              <w:iCs w:val="0"/>
              <w:sz w:val="32"/>
              <w:szCs w:val="32"/>
              <w:u w:val="none"/>
            </w:rPr>
          </w:rPrChange>
        </w:rPr>
        <w:t>主要劳动年龄人口中受过高等教育的比例达到11.2%，每万劳动力中研发人员R&amp;D全时当量达到62人/年，高技能人才占技能劳动者的比重达到30%。</w:t>
      </w:r>
    </w:p>
    <w:p>
      <w:pPr>
        <w:shd w:val="clear" w:color="auto" w:fill="FEFEFE"/>
        <w:wordWrap w:val="0"/>
        <w:spacing w:line="600" w:lineRule="exact"/>
        <w:ind w:firstLine="640" w:firstLineChars="200"/>
        <w:rPr>
          <w:rFonts w:hint="eastAsia" w:ascii="仿宋_GB2312" w:hAnsi="仿宋" w:eastAsia="仿宋_GB2312" w:cs="仿宋"/>
          <w:i w:val="0"/>
          <w:iCs w:val="0"/>
          <w:color w:val="auto"/>
          <w:sz w:val="32"/>
          <w:szCs w:val="32"/>
          <w:u w:val="none"/>
          <w:rPrChange w:id="660" w:author="伏黑惠" w:date="2024-02-26T14:44:04Z">
            <w:rPr>
              <w:rFonts w:hint="eastAsia" w:ascii="仿宋_GB2312" w:hAnsi="仿宋" w:eastAsia="仿宋_GB2312" w:cs="仿宋"/>
              <w:i w:val="0"/>
              <w:iCs w:val="0"/>
              <w:sz w:val="32"/>
              <w:szCs w:val="32"/>
              <w:u w:val="none"/>
            </w:rPr>
          </w:rPrChange>
        </w:rPr>
      </w:pPr>
      <w:r>
        <w:rPr>
          <w:rFonts w:ascii="仿宋" w:hAnsi="仿宋" w:eastAsia="仿宋" w:cs="仿宋"/>
          <w:i w:val="0"/>
          <w:iCs w:val="0"/>
          <w:color w:val="auto"/>
          <w:sz w:val="32"/>
          <w:szCs w:val="32"/>
          <w:u w:val="none"/>
          <w:rPrChange w:id="661" w:author="伏黑惠" w:date="2024-02-26T14:44:04Z">
            <w:rPr>
              <w:rFonts w:ascii="仿宋" w:hAnsi="仿宋" w:eastAsia="仿宋" w:cs="仿宋"/>
              <w:i w:val="0"/>
              <w:iCs w:val="0"/>
              <w:sz w:val="32"/>
              <w:szCs w:val="32"/>
              <w:u w:val="none"/>
            </w:rPr>
          </w:rPrChange>
        </w:rPr>
        <w:t>——</w:t>
      </w:r>
      <w:r>
        <w:rPr>
          <w:rFonts w:ascii="楷体" w:hAnsi="楷体" w:eastAsia="楷体" w:cs="仿宋"/>
          <w:i w:val="0"/>
          <w:iCs w:val="0"/>
          <w:color w:val="auto"/>
          <w:sz w:val="32"/>
          <w:szCs w:val="32"/>
          <w:u w:val="none"/>
          <w:rPrChange w:id="662" w:author="伏黑惠" w:date="2024-02-26T14:44:04Z">
            <w:rPr>
              <w:rFonts w:ascii="楷体" w:hAnsi="楷体" w:eastAsia="楷体" w:cs="仿宋"/>
              <w:i w:val="0"/>
              <w:iCs w:val="0"/>
              <w:sz w:val="32"/>
              <w:szCs w:val="32"/>
              <w:u w:val="none"/>
            </w:rPr>
          </w:rPrChange>
        </w:rPr>
        <w:t>人才结构趋于合理。</w:t>
      </w:r>
      <w:r>
        <w:rPr>
          <w:rFonts w:hint="eastAsia" w:ascii="仿宋_GB2312" w:hAnsi="仿宋" w:eastAsia="仿宋_GB2312" w:cs="仿宋"/>
          <w:i w:val="0"/>
          <w:iCs w:val="0"/>
          <w:color w:val="auto"/>
          <w:sz w:val="32"/>
          <w:szCs w:val="32"/>
          <w:u w:val="none"/>
          <w:rPrChange w:id="663" w:author="伏黑惠" w:date="2024-02-26T14:44:04Z">
            <w:rPr>
              <w:rFonts w:hint="eastAsia" w:ascii="仿宋_GB2312" w:hAnsi="仿宋" w:eastAsia="仿宋_GB2312" w:cs="仿宋"/>
              <w:i w:val="0"/>
              <w:iCs w:val="0"/>
              <w:sz w:val="32"/>
              <w:szCs w:val="32"/>
              <w:u w:val="none"/>
            </w:rPr>
          </w:rPrChange>
        </w:rPr>
        <w:t>人才队伍年龄、专业、层次等结构得到优化，人才在体制、部门、行业、城乡、地区的分布趋向均衡。</w:t>
      </w:r>
    </w:p>
    <w:p>
      <w:pPr>
        <w:shd w:val="clear" w:color="auto" w:fill="FEFEFE"/>
        <w:wordWrap w:val="0"/>
        <w:spacing w:line="600" w:lineRule="exact"/>
        <w:ind w:firstLine="640" w:firstLineChars="200"/>
        <w:rPr>
          <w:rFonts w:ascii="仿宋" w:hAnsi="仿宋" w:eastAsia="仿宋" w:cs="仿宋"/>
          <w:i w:val="0"/>
          <w:iCs w:val="0"/>
          <w:color w:val="auto"/>
          <w:sz w:val="32"/>
          <w:szCs w:val="32"/>
          <w:u w:val="none"/>
          <w:rPrChange w:id="664" w:author="伏黑惠" w:date="2024-02-26T14:44:04Z">
            <w:rPr>
              <w:rFonts w:ascii="仿宋" w:hAnsi="仿宋" w:eastAsia="仿宋" w:cs="仿宋"/>
              <w:i w:val="0"/>
              <w:iCs w:val="0"/>
              <w:sz w:val="32"/>
              <w:szCs w:val="32"/>
              <w:u w:val="none"/>
            </w:rPr>
          </w:rPrChange>
        </w:rPr>
      </w:pPr>
      <w:r>
        <w:rPr>
          <w:rFonts w:ascii="仿宋" w:hAnsi="仿宋" w:eastAsia="仿宋" w:cs="仿宋"/>
          <w:i w:val="0"/>
          <w:iCs w:val="0"/>
          <w:color w:val="auto"/>
          <w:sz w:val="32"/>
          <w:szCs w:val="32"/>
          <w:u w:val="none"/>
          <w:rPrChange w:id="665" w:author="伏黑惠" w:date="2024-02-26T14:44:04Z">
            <w:rPr>
              <w:rFonts w:ascii="仿宋" w:hAnsi="仿宋" w:eastAsia="仿宋" w:cs="仿宋"/>
              <w:i w:val="0"/>
              <w:iCs w:val="0"/>
              <w:sz w:val="32"/>
              <w:szCs w:val="32"/>
              <w:u w:val="none"/>
            </w:rPr>
          </w:rPrChange>
        </w:rPr>
        <w:t>——</w:t>
      </w:r>
      <w:r>
        <w:rPr>
          <w:rFonts w:ascii="楷体" w:hAnsi="楷体" w:eastAsia="楷体" w:cs="仿宋"/>
          <w:i w:val="0"/>
          <w:iCs w:val="0"/>
          <w:color w:val="auto"/>
          <w:sz w:val="32"/>
          <w:szCs w:val="32"/>
          <w:u w:val="none"/>
          <w:rPrChange w:id="666" w:author="伏黑惠" w:date="2024-02-26T14:44:04Z">
            <w:rPr>
              <w:rFonts w:ascii="楷体" w:hAnsi="楷体" w:eastAsia="楷体" w:cs="仿宋"/>
              <w:i w:val="0"/>
              <w:iCs w:val="0"/>
              <w:sz w:val="32"/>
              <w:szCs w:val="32"/>
              <w:u w:val="none"/>
            </w:rPr>
          </w:rPrChange>
        </w:rPr>
        <w:t>人才环境显著改善。</w:t>
      </w:r>
      <w:r>
        <w:rPr>
          <w:rFonts w:hint="eastAsia" w:ascii="仿宋_GB2312" w:hAnsi="仿宋" w:eastAsia="仿宋_GB2312" w:cs="仿宋"/>
          <w:i w:val="0"/>
          <w:iCs w:val="0"/>
          <w:color w:val="auto"/>
          <w:sz w:val="32"/>
          <w:szCs w:val="32"/>
          <w:u w:val="none"/>
          <w:rPrChange w:id="667" w:author="伏黑惠" w:date="2024-02-26T14:44:04Z">
            <w:rPr>
              <w:rFonts w:hint="eastAsia" w:ascii="仿宋_GB2312" w:hAnsi="仿宋" w:eastAsia="仿宋_GB2312" w:cs="仿宋"/>
              <w:i w:val="0"/>
              <w:iCs w:val="0"/>
              <w:sz w:val="32"/>
              <w:szCs w:val="32"/>
              <w:u w:val="none"/>
            </w:rPr>
          </w:rPrChange>
        </w:rPr>
        <w:t>人才发展体制机制进一步健全，人才工作职能逐步优化，人才政策法规体系日益完善。</w:t>
      </w:r>
    </w:p>
    <w:p>
      <w:pPr>
        <w:spacing w:line="590" w:lineRule="exact"/>
        <w:ind w:firstLine="703" w:firstLineChars="250"/>
        <w:jc w:val="center"/>
        <w:rPr>
          <w:rFonts w:ascii="楷体" w:hAnsi="楷体" w:eastAsia="楷体" w:cs="楷体"/>
          <w:b/>
          <w:bCs/>
          <w:i w:val="0"/>
          <w:iCs w:val="0"/>
          <w:color w:val="auto"/>
          <w:sz w:val="28"/>
          <w:szCs w:val="28"/>
          <w:u w:val="none"/>
          <w:rPrChange w:id="668" w:author="伏黑惠" w:date="2024-02-26T14:44:04Z">
            <w:rPr>
              <w:rFonts w:ascii="楷体" w:hAnsi="楷体" w:eastAsia="楷体" w:cs="楷体"/>
              <w:b/>
              <w:bCs/>
              <w:i w:val="0"/>
              <w:iCs w:val="0"/>
              <w:sz w:val="28"/>
              <w:szCs w:val="28"/>
              <w:u w:val="none"/>
            </w:rPr>
          </w:rPrChange>
        </w:rPr>
      </w:pPr>
      <w:r>
        <w:rPr>
          <w:rFonts w:hint="eastAsia" w:ascii="楷体" w:hAnsi="楷体" w:eastAsia="楷体" w:cs="楷体"/>
          <w:b/>
          <w:bCs/>
          <w:i w:val="0"/>
          <w:iCs w:val="0"/>
          <w:color w:val="auto"/>
          <w:sz w:val="28"/>
          <w:szCs w:val="28"/>
          <w:u w:val="none"/>
          <w:rPrChange w:id="669" w:author="伏黑惠" w:date="2024-02-26T14:44:04Z">
            <w:rPr>
              <w:rFonts w:hint="eastAsia" w:ascii="楷体" w:hAnsi="楷体" w:eastAsia="楷体" w:cs="楷体"/>
              <w:b/>
              <w:bCs/>
              <w:i w:val="0"/>
              <w:iCs w:val="0"/>
              <w:sz w:val="28"/>
              <w:szCs w:val="28"/>
              <w:u w:val="none"/>
            </w:rPr>
          </w:rPrChange>
        </w:rPr>
        <w:t>表1  贵阳市“十四五”人才发展主要目标</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1080"/>
        <w:gridCol w:w="1050"/>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8" w:type="dxa"/>
          </w:tcPr>
          <w:p>
            <w:pPr>
              <w:spacing w:line="360" w:lineRule="auto"/>
              <w:jc w:val="center"/>
              <w:rPr>
                <w:rFonts w:ascii="仿宋" w:hAnsi="仿宋" w:eastAsia="仿宋" w:cs="仿宋"/>
                <w:b/>
                <w:bCs/>
                <w:i w:val="0"/>
                <w:iCs w:val="0"/>
                <w:color w:val="auto"/>
                <w:szCs w:val="21"/>
                <w:u w:val="none"/>
                <w:rPrChange w:id="670" w:author="伏黑惠" w:date="2024-02-26T14:44:04Z">
                  <w:rPr>
                    <w:rFonts w:ascii="仿宋" w:hAnsi="仿宋" w:eastAsia="仿宋" w:cs="仿宋"/>
                    <w:b/>
                    <w:bCs/>
                    <w:i w:val="0"/>
                    <w:iCs w:val="0"/>
                    <w:szCs w:val="21"/>
                    <w:u w:val="none"/>
                  </w:rPr>
                </w:rPrChange>
              </w:rPr>
            </w:pPr>
            <w:r>
              <w:rPr>
                <w:rFonts w:hint="eastAsia" w:ascii="仿宋" w:hAnsi="仿宋" w:eastAsia="仿宋" w:cs="仿宋"/>
                <w:b/>
                <w:bCs/>
                <w:i w:val="0"/>
                <w:iCs w:val="0"/>
                <w:color w:val="auto"/>
                <w:szCs w:val="21"/>
                <w:u w:val="none"/>
                <w:rPrChange w:id="671" w:author="伏黑惠" w:date="2024-02-26T14:44:04Z">
                  <w:rPr>
                    <w:rFonts w:hint="eastAsia" w:ascii="仿宋" w:hAnsi="仿宋" w:eastAsia="仿宋" w:cs="仿宋"/>
                    <w:b/>
                    <w:bCs/>
                    <w:i w:val="0"/>
                    <w:iCs w:val="0"/>
                    <w:szCs w:val="21"/>
                    <w:u w:val="none"/>
                  </w:rPr>
                </w:rPrChange>
              </w:rPr>
              <w:t>项目</w:t>
            </w:r>
          </w:p>
        </w:tc>
        <w:tc>
          <w:tcPr>
            <w:tcW w:w="1080" w:type="dxa"/>
          </w:tcPr>
          <w:p>
            <w:pPr>
              <w:spacing w:line="360" w:lineRule="auto"/>
              <w:jc w:val="center"/>
              <w:rPr>
                <w:rFonts w:ascii="仿宋" w:hAnsi="仿宋" w:eastAsia="仿宋" w:cs="仿宋"/>
                <w:b/>
                <w:bCs/>
                <w:i w:val="0"/>
                <w:iCs w:val="0"/>
                <w:color w:val="auto"/>
                <w:szCs w:val="21"/>
                <w:u w:val="none"/>
                <w:rPrChange w:id="672" w:author="伏黑惠" w:date="2024-02-26T14:44:04Z">
                  <w:rPr>
                    <w:rFonts w:ascii="仿宋" w:hAnsi="仿宋" w:eastAsia="仿宋" w:cs="仿宋"/>
                    <w:b/>
                    <w:bCs/>
                    <w:i w:val="0"/>
                    <w:iCs w:val="0"/>
                    <w:szCs w:val="21"/>
                    <w:u w:val="none"/>
                  </w:rPr>
                </w:rPrChange>
              </w:rPr>
            </w:pPr>
            <w:r>
              <w:rPr>
                <w:rFonts w:hint="eastAsia" w:ascii="仿宋" w:hAnsi="仿宋" w:eastAsia="仿宋" w:cs="仿宋"/>
                <w:b/>
                <w:bCs/>
                <w:i w:val="0"/>
                <w:iCs w:val="0"/>
                <w:color w:val="auto"/>
                <w:szCs w:val="21"/>
                <w:u w:val="none"/>
                <w:rPrChange w:id="673" w:author="伏黑惠" w:date="2024-02-26T14:44:04Z">
                  <w:rPr>
                    <w:rFonts w:hint="eastAsia" w:ascii="仿宋" w:hAnsi="仿宋" w:eastAsia="仿宋" w:cs="仿宋"/>
                    <w:b/>
                    <w:bCs/>
                    <w:i w:val="0"/>
                    <w:iCs w:val="0"/>
                    <w:szCs w:val="21"/>
                    <w:u w:val="none"/>
                  </w:rPr>
                </w:rPrChange>
              </w:rPr>
              <w:t>单位</w:t>
            </w:r>
          </w:p>
        </w:tc>
        <w:tc>
          <w:tcPr>
            <w:tcW w:w="1050" w:type="dxa"/>
          </w:tcPr>
          <w:p>
            <w:pPr>
              <w:spacing w:line="360" w:lineRule="auto"/>
              <w:jc w:val="center"/>
              <w:rPr>
                <w:rFonts w:ascii="仿宋" w:hAnsi="仿宋" w:eastAsia="仿宋" w:cs="仿宋"/>
                <w:b/>
                <w:bCs/>
                <w:i w:val="0"/>
                <w:iCs w:val="0"/>
                <w:color w:val="auto"/>
                <w:szCs w:val="21"/>
                <w:u w:val="none"/>
                <w:rPrChange w:id="674" w:author="伏黑惠" w:date="2024-02-26T14:44:04Z">
                  <w:rPr>
                    <w:rFonts w:ascii="仿宋" w:hAnsi="仿宋" w:eastAsia="仿宋" w:cs="仿宋"/>
                    <w:b/>
                    <w:bCs/>
                    <w:i w:val="0"/>
                    <w:iCs w:val="0"/>
                    <w:szCs w:val="21"/>
                    <w:u w:val="none"/>
                  </w:rPr>
                </w:rPrChange>
              </w:rPr>
            </w:pPr>
            <w:r>
              <w:rPr>
                <w:rFonts w:ascii="仿宋" w:hAnsi="仿宋" w:eastAsia="仿宋" w:cs="仿宋"/>
                <w:b/>
                <w:bCs/>
                <w:i w:val="0"/>
                <w:iCs w:val="0"/>
                <w:color w:val="auto"/>
                <w:szCs w:val="21"/>
                <w:u w:val="none"/>
                <w:rPrChange w:id="675" w:author="伏黑惠" w:date="2024-02-26T14:44:04Z">
                  <w:rPr>
                    <w:rFonts w:ascii="仿宋" w:hAnsi="仿宋" w:eastAsia="仿宋" w:cs="仿宋"/>
                    <w:b/>
                    <w:bCs/>
                    <w:i w:val="0"/>
                    <w:iCs w:val="0"/>
                    <w:szCs w:val="21"/>
                    <w:u w:val="none"/>
                  </w:rPr>
                </w:rPrChange>
              </w:rPr>
              <w:t>20</w:t>
            </w:r>
            <w:r>
              <w:rPr>
                <w:rFonts w:hint="eastAsia" w:ascii="仿宋" w:hAnsi="仿宋" w:eastAsia="仿宋" w:cs="仿宋"/>
                <w:b/>
                <w:bCs/>
                <w:i w:val="0"/>
                <w:iCs w:val="0"/>
                <w:color w:val="auto"/>
                <w:szCs w:val="21"/>
                <w:u w:val="none"/>
                <w:rPrChange w:id="676" w:author="伏黑惠" w:date="2024-02-26T14:44:04Z">
                  <w:rPr>
                    <w:rFonts w:hint="eastAsia" w:ascii="仿宋" w:hAnsi="仿宋" w:eastAsia="仿宋" w:cs="仿宋"/>
                    <w:b/>
                    <w:bCs/>
                    <w:i w:val="0"/>
                    <w:iCs w:val="0"/>
                    <w:szCs w:val="21"/>
                    <w:u w:val="none"/>
                  </w:rPr>
                </w:rPrChange>
              </w:rPr>
              <w:t>20年</w:t>
            </w:r>
          </w:p>
        </w:tc>
        <w:tc>
          <w:tcPr>
            <w:tcW w:w="1373" w:type="dxa"/>
          </w:tcPr>
          <w:p>
            <w:pPr>
              <w:spacing w:line="360" w:lineRule="auto"/>
              <w:jc w:val="center"/>
              <w:rPr>
                <w:rFonts w:ascii="仿宋" w:hAnsi="仿宋" w:eastAsia="仿宋" w:cs="仿宋"/>
                <w:b/>
                <w:bCs/>
                <w:i w:val="0"/>
                <w:iCs w:val="0"/>
                <w:color w:val="auto"/>
                <w:szCs w:val="21"/>
                <w:u w:val="none"/>
                <w:rPrChange w:id="677" w:author="伏黑惠" w:date="2024-02-26T14:44:04Z">
                  <w:rPr>
                    <w:rFonts w:ascii="仿宋" w:hAnsi="仿宋" w:eastAsia="仿宋" w:cs="仿宋"/>
                    <w:b/>
                    <w:bCs/>
                    <w:i w:val="0"/>
                    <w:iCs w:val="0"/>
                    <w:szCs w:val="21"/>
                    <w:u w:val="none"/>
                  </w:rPr>
                </w:rPrChange>
              </w:rPr>
            </w:pPr>
            <w:r>
              <w:rPr>
                <w:rFonts w:hint="eastAsia" w:ascii="仿宋" w:hAnsi="仿宋" w:eastAsia="仿宋" w:cs="仿宋"/>
                <w:b/>
                <w:bCs/>
                <w:i w:val="0"/>
                <w:iCs w:val="0"/>
                <w:color w:val="auto"/>
                <w:szCs w:val="21"/>
                <w:u w:val="none"/>
                <w:rPrChange w:id="678" w:author="伏黑惠" w:date="2024-02-26T14:44:04Z">
                  <w:rPr>
                    <w:rFonts w:hint="eastAsia" w:ascii="仿宋" w:hAnsi="仿宋" w:eastAsia="仿宋" w:cs="仿宋"/>
                    <w:b/>
                    <w:bCs/>
                    <w:i w:val="0"/>
                    <w:iCs w:val="0"/>
                    <w:szCs w:val="21"/>
                    <w:u w:val="none"/>
                  </w:rPr>
                </w:rPrChange>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8" w:type="dxa"/>
          </w:tcPr>
          <w:p>
            <w:pPr>
              <w:spacing w:line="360" w:lineRule="auto"/>
              <w:rPr>
                <w:rFonts w:ascii="楷体" w:hAnsi="楷体" w:eastAsia="楷体" w:cs="楷体"/>
                <w:b/>
                <w:bCs/>
                <w:i w:val="0"/>
                <w:iCs w:val="0"/>
                <w:color w:val="auto"/>
                <w:szCs w:val="21"/>
                <w:u w:val="none"/>
                <w:rPrChange w:id="679" w:author="伏黑惠" w:date="2024-02-26T14:44:04Z">
                  <w:rPr>
                    <w:rFonts w:ascii="楷体" w:hAnsi="楷体" w:eastAsia="楷体" w:cs="楷体"/>
                    <w:b/>
                    <w:bCs/>
                    <w:i w:val="0"/>
                    <w:iCs w:val="0"/>
                    <w:szCs w:val="21"/>
                    <w:u w:val="none"/>
                  </w:rPr>
                </w:rPrChange>
              </w:rPr>
            </w:pPr>
            <w:r>
              <w:rPr>
                <w:rFonts w:hint="eastAsia" w:ascii="楷体" w:hAnsi="楷体" w:eastAsia="楷体" w:cs="楷体"/>
                <w:b/>
                <w:bCs/>
                <w:i w:val="0"/>
                <w:iCs w:val="0"/>
                <w:color w:val="auto"/>
                <w:szCs w:val="21"/>
                <w:u w:val="none"/>
                <w:rPrChange w:id="680" w:author="伏黑惠" w:date="2024-02-26T14:44:04Z">
                  <w:rPr>
                    <w:rFonts w:hint="eastAsia" w:ascii="楷体" w:hAnsi="楷体" w:eastAsia="楷体" w:cs="楷体"/>
                    <w:b/>
                    <w:bCs/>
                    <w:i w:val="0"/>
                    <w:iCs w:val="0"/>
                    <w:szCs w:val="21"/>
                    <w:u w:val="none"/>
                  </w:rPr>
                </w:rPrChange>
              </w:rPr>
              <w:t>人才资源总量</w:t>
            </w:r>
          </w:p>
        </w:tc>
        <w:tc>
          <w:tcPr>
            <w:tcW w:w="1080" w:type="dxa"/>
          </w:tcPr>
          <w:p>
            <w:pPr>
              <w:spacing w:line="360" w:lineRule="auto"/>
              <w:jc w:val="center"/>
              <w:rPr>
                <w:rFonts w:ascii="楷体" w:hAnsi="楷体" w:eastAsia="楷体" w:cs="楷体"/>
                <w:i w:val="0"/>
                <w:iCs w:val="0"/>
                <w:color w:val="auto"/>
                <w:szCs w:val="21"/>
                <w:u w:val="none"/>
                <w:rPrChange w:id="681" w:author="伏黑惠" w:date="2024-02-26T14:44:04Z">
                  <w:rPr>
                    <w:rFonts w:ascii="楷体" w:hAnsi="楷体" w:eastAsia="楷体" w:cs="楷体"/>
                    <w:i w:val="0"/>
                    <w:iCs w:val="0"/>
                    <w:szCs w:val="21"/>
                    <w:u w:val="none"/>
                  </w:rPr>
                </w:rPrChange>
              </w:rPr>
            </w:pPr>
            <w:r>
              <w:rPr>
                <w:rFonts w:hint="eastAsia" w:ascii="楷体" w:hAnsi="楷体" w:eastAsia="楷体" w:cs="楷体"/>
                <w:i w:val="0"/>
                <w:iCs w:val="0"/>
                <w:color w:val="auto"/>
                <w:szCs w:val="21"/>
                <w:u w:val="none"/>
                <w:rPrChange w:id="682" w:author="伏黑惠" w:date="2024-02-26T14:44:04Z">
                  <w:rPr>
                    <w:rFonts w:hint="eastAsia" w:ascii="楷体" w:hAnsi="楷体" w:eastAsia="楷体" w:cs="楷体"/>
                    <w:i w:val="0"/>
                    <w:iCs w:val="0"/>
                    <w:szCs w:val="21"/>
                    <w:u w:val="none"/>
                  </w:rPr>
                </w:rPrChange>
              </w:rPr>
              <w:t>万人</w:t>
            </w:r>
          </w:p>
        </w:tc>
        <w:tc>
          <w:tcPr>
            <w:tcW w:w="1050" w:type="dxa"/>
            <w:vAlign w:val="center"/>
          </w:tcPr>
          <w:p>
            <w:pPr>
              <w:spacing w:line="360" w:lineRule="auto"/>
              <w:jc w:val="center"/>
              <w:rPr>
                <w:rFonts w:ascii="楷体" w:hAnsi="楷体" w:eastAsia="楷体" w:cs="楷体"/>
                <w:i w:val="0"/>
                <w:iCs w:val="0"/>
                <w:color w:val="auto"/>
                <w:szCs w:val="21"/>
                <w:u w:val="none"/>
                <w:rPrChange w:id="683" w:author="伏黑惠" w:date="2024-02-26T14:44:04Z">
                  <w:rPr>
                    <w:rFonts w:ascii="楷体" w:hAnsi="楷体" w:eastAsia="楷体" w:cs="楷体"/>
                    <w:i w:val="0"/>
                    <w:iCs w:val="0"/>
                    <w:szCs w:val="21"/>
                    <w:u w:val="none"/>
                  </w:rPr>
                </w:rPrChange>
              </w:rPr>
            </w:pPr>
            <w:r>
              <w:rPr>
                <w:rFonts w:hint="eastAsia" w:ascii="楷体" w:hAnsi="楷体" w:eastAsia="楷体" w:cs="楷体"/>
                <w:i w:val="0"/>
                <w:iCs w:val="0"/>
                <w:color w:val="auto"/>
                <w:szCs w:val="21"/>
                <w:u w:val="none"/>
                <w:rPrChange w:id="684" w:author="伏黑惠" w:date="2024-02-26T14:44:04Z">
                  <w:rPr>
                    <w:rFonts w:hint="eastAsia" w:ascii="楷体" w:hAnsi="楷体" w:eastAsia="楷体" w:cs="楷体"/>
                    <w:i w:val="0"/>
                    <w:iCs w:val="0"/>
                    <w:szCs w:val="21"/>
                    <w:u w:val="none"/>
                  </w:rPr>
                </w:rPrChange>
              </w:rPr>
              <w:t>109</w:t>
            </w:r>
          </w:p>
        </w:tc>
        <w:tc>
          <w:tcPr>
            <w:tcW w:w="1373" w:type="dxa"/>
            <w:vAlign w:val="center"/>
          </w:tcPr>
          <w:p>
            <w:pPr>
              <w:spacing w:line="360" w:lineRule="auto"/>
              <w:jc w:val="center"/>
              <w:rPr>
                <w:rFonts w:ascii="楷体" w:hAnsi="楷体" w:eastAsia="楷体" w:cs="楷体"/>
                <w:i w:val="0"/>
                <w:iCs w:val="0"/>
                <w:color w:val="auto"/>
                <w:szCs w:val="21"/>
                <w:u w:val="none"/>
                <w:rPrChange w:id="685" w:author="伏黑惠" w:date="2024-02-26T14:44:04Z">
                  <w:rPr>
                    <w:rFonts w:ascii="楷体" w:hAnsi="楷体" w:eastAsia="楷体" w:cs="楷体"/>
                    <w:i w:val="0"/>
                    <w:iCs w:val="0"/>
                    <w:szCs w:val="21"/>
                    <w:u w:val="none"/>
                  </w:rPr>
                </w:rPrChange>
              </w:rPr>
            </w:pPr>
            <w:r>
              <w:rPr>
                <w:rFonts w:hint="eastAsia" w:ascii="楷体" w:hAnsi="楷体" w:eastAsia="楷体" w:cs="楷体"/>
                <w:i w:val="0"/>
                <w:iCs w:val="0"/>
                <w:color w:val="auto"/>
                <w:szCs w:val="21"/>
                <w:u w:val="none"/>
                <w:rPrChange w:id="686" w:author="伏黑惠" w:date="2024-02-26T14:44:04Z">
                  <w:rPr>
                    <w:rFonts w:hint="eastAsia" w:ascii="楷体" w:hAnsi="楷体" w:eastAsia="楷体" w:cs="楷体"/>
                    <w:i w:val="0"/>
                    <w:iCs w:val="0"/>
                    <w:szCs w:val="21"/>
                    <w:u w:val="none"/>
                  </w:rPr>
                </w:rPrChang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8" w:type="dxa"/>
          </w:tcPr>
          <w:p>
            <w:pPr>
              <w:spacing w:line="360" w:lineRule="auto"/>
              <w:ind w:firstLine="210" w:firstLineChars="100"/>
              <w:rPr>
                <w:rFonts w:ascii="楷体" w:hAnsi="楷体" w:eastAsia="楷体" w:cs="楷体"/>
                <w:i w:val="0"/>
                <w:iCs w:val="0"/>
                <w:color w:val="auto"/>
                <w:szCs w:val="21"/>
                <w:u w:val="none"/>
                <w:rPrChange w:id="687" w:author="伏黑惠" w:date="2024-02-26T14:44:04Z">
                  <w:rPr>
                    <w:rFonts w:ascii="楷体" w:hAnsi="楷体" w:eastAsia="楷体" w:cs="楷体"/>
                    <w:i w:val="0"/>
                    <w:iCs w:val="0"/>
                    <w:szCs w:val="21"/>
                    <w:u w:val="none"/>
                  </w:rPr>
                </w:rPrChange>
              </w:rPr>
            </w:pPr>
            <w:r>
              <w:rPr>
                <w:rFonts w:hint="eastAsia" w:ascii="楷体" w:hAnsi="楷体" w:eastAsia="楷体" w:cs="楷体"/>
                <w:i w:val="0"/>
                <w:iCs w:val="0"/>
                <w:color w:val="auto"/>
                <w:szCs w:val="21"/>
                <w:u w:val="none"/>
                <w:rPrChange w:id="688" w:author="伏黑惠" w:date="2024-02-26T14:44:04Z">
                  <w:rPr>
                    <w:rFonts w:hint="eastAsia" w:ascii="楷体" w:hAnsi="楷体" w:eastAsia="楷体" w:cs="楷体"/>
                    <w:i w:val="0"/>
                    <w:iCs w:val="0"/>
                    <w:szCs w:val="21"/>
                    <w:u w:val="none"/>
                  </w:rPr>
                </w:rPrChange>
              </w:rPr>
              <w:t>其中： 党政人才资源</w:t>
            </w:r>
          </w:p>
        </w:tc>
        <w:tc>
          <w:tcPr>
            <w:tcW w:w="1080" w:type="dxa"/>
          </w:tcPr>
          <w:p>
            <w:pPr>
              <w:spacing w:line="360" w:lineRule="auto"/>
              <w:jc w:val="center"/>
              <w:rPr>
                <w:rFonts w:ascii="楷体" w:hAnsi="楷体" w:eastAsia="楷体" w:cs="楷体"/>
                <w:i w:val="0"/>
                <w:iCs w:val="0"/>
                <w:color w:val="auto"/>
                <w:szCs w:val="21"/>
                <w:u w:val="none"/>
                <w:rPrChange w:id="689" w:author="伏黑惠" w:date="2024-02-26T14:44:04Z">
                  <w:rPr>
                    <w:rFonts w:ascii="楷体" w:hAnsi="楷体" w:eastAsia="楷体" w:cs="楷体"/>
                    <w:i w:val="0"/>
                    <w:iCs w:val="0"/>
                    <w:szCs w:val="21"/>
                    <w:u w:val="none"/>
                  </w:rPr>
                </w:rPrChange>
              </w:rPr>
            </w:pPr>
            <w:r>
              <w:rPr>
                <w:rFonts w:hint="eastAsia" w:ascii="楷体" w:hAnsi="楷体" w:eastAsia="楷体" w:cs="楷体"/>
                <w:i w:val="0"/>
                <w:iCs w:val="0"/>
                <w:color w:val="auto"/>
                <w:szCs w:val="21"/>
                <w:u w:val="none"/>
                <w:rPrChange w:id="690" w:author="伏黑惠" w:date="2024-02-26T14:44:04Z">
                  <w:rPr>
                    <w:rFonts w:hint="eastAsia" w:ascii="楷体" w:hAnsi="楷体" w:eastAsia="楷体" w:cs="楷体"/>
                    <w:i w:val="0"/>
                    <w:iCs w:val="0"/>
                    <w:szCs w:val="21"/>
                    <w:u w:val="none"/>
                  </w:rPr>
                </w:rPrChange>
              </w:rPr>
              <w:t>万人</w:t>
            </w:r>
          </w:p>
        </w:tc>
        <w:tc>
          <w:tcPr>
            <w:tcW w:w="1050" w:type="dxa"/>
            <w:vAlign w:val="center"/>
          </w:tcPr>
          <w:p>
            <w:pPr>
              <w:spacing w:line="360" w:lineRule="auto"/>
              <w:jc w:val="center"/>
              <w:rPr>
                <w:rFonts w:ascii="楷体" w:hAnsi="楷体" w:eastAsia="楷体" w:cs="楷体"/>
                <w:i w:val="0"/>
                <w:iCs w:val="0"/>
                <w:color w:val="auto"/>
                <w:szCs w:val="21"/>
                <w:u w:val="none"/>
                <w:rPrChange w:id="691" w:author="伏黑惠" w:date="2024-02-26T14:44:04Z">
                  <w:rPr>
                    <w:rFonts w:ascii="楷体" w:hAnsi="楷体" w:eastAsia="楷体" w:cs="楷体"/>
                    <w:i w:val="0"/>
                    <w:iCs w:val="0"/>
                    <w:szCs w:val="21"/>
                    <w:u w:val="none"/>
                  </w:rPr>
                </w:rPrChange>
              </w:rPr>
            </w:pPr>
            <w:r>
              <w:rPr>
                <w:rFonts w:hint="eastAsia" w:ascii="楷体" w:hAnsi="楷体" w:eastAsia="楷体" w:cs="楷体"/>
                <w:i w:val="0"/>
                <w:iCs w:val="0"/>
                <w:color w:val="auto"/>
                <w:szCs w:val="21"/>
                <w:u w:val="none"/>
                <w:rPrChange w:id="692" w:author="伏黑惠" w:date="2024-02-26T14:44:04Z">
                  <w:rPr>
                    <w:rFonts w:hint="eastAsia" w:ascii="楷体" w:hAnsi="楷体" w:eastAsia="楷体" w:cs="楷体"/>
                    <w:i w:val="0"/>
                    <w:iCs w:val="0"/>
                    <w:szCs w:val="21"/>
                    <w:u w:val="none"/>
                  </w:rPr>
                </w:rPrChange>
              </w:rPr>
              <w:t>4</w:t>
            </w:r>
          </w:p>
        </w:tc>
        <w:tc>
          <w:tcPr>
            <w:tcW w:w="1373" w:type="dxa"/>
            <w:vAlign w:val="center"/>
          </w:tcPr>
          <w:p>
            <w:pPr>
              <w:spacing w:line="360" w:lineRule="auto"/>
              <w:jc w:val="center"/>
              <w:rPr>
                <w:rFonts w:ascii="楷体" w:hAnsi="楷体" w:eastAsia="楷体" w:cs="楷体"/>
                <w:i w:val="0"/>
                <w:iCs w:val="0"/>
                <w:color w:val="auto"/>
                <w:szCs w:val="21"/>
                <w:u w:val="none"/>
                <w:rPrChange w:id="693" w:author="伏黑惠" w:date="2024-02-26T14:44:04Z">
                  <w:rPr>
                    <w:rFonts w:ascii="楷体" w:hAnsi="楷体" w:eastAsia="楷体" w:cs="楷体"/>
                    <w:i w:val="0"/>
                    <w:iCs w:val="0"/>
                    <w:szCs w:val="21"/>
                    <w:u w:val="none"/>
                  </w:rPr>
                </w:rPrChange>
              </w:rPr>
            </w:pPr>
            <w:r>
              <w:rPr>
                <w:rFonts w:hint="eastAsia" w:ascii="楷体" w:hAnsi="楷体" w:eastAsia="楷体" w:cs="楷体"/>
                <w:i w:val="0"/>
                <w:iCs w:val="0"/>
                <w:color w:val="auto"/>
                <w:szCs w:val="21"/>
                <w:u w:val="none"/>
                <w:rPrChange w:id="694" w:author="伏黑惠" w:date="2024-02-26T14:44:04Z">
                  <w:rPr>
                    <w:rFonts w:hint="eastAsia" w:ascii="楷体" w:hAnsi="楷体" w:eastAsia="楷体" w:cs="楷体"/>
                    <w:i w:val="0"/>
                    <w:iCs w:val="0"/>
                    <w:szCs w:val="21"/>
                    <w:u w:val="none"/>
                  </w:rPr>
                </w:rPrChang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8" w:type="dxa"/>
          </w:tcPr>
          <w:p>
            <w:pPr>
              <w:spacing w:line="360" w:lineRule="auto"/>
              <w:ind w:firstLine="945" w:firstLineChars="450"/>
              <w:rPr>
                <w:rFonts w:ascii="楷体" w:hAnsi="楷体" w:eastAsia="楷体" w:cs="楷体"/>
                <w:i w:val="0"/>
                <w:iCs w:val="0"/>
                <w:color w:val="auto"/>
                <w:szCs w:val="21"/>
                <w:u w:val="none"/>
                <w:rPrChange w:id="695" w:author="伏黑惠" w:date="2024-02-26T14:44:04Z">
                  <w:rPr>
                    <w:rFonts w:ascii="楷体" w:hAnsi="楷体" w:eastAsia="楷体" w:cs="楷体"/>
                    <w:i w:val="0"/>
                    <w:iCs w:val="0"/>
                    <w:szCs w:val="21"/>
                    <w:u w:val="none"/>
                  </w:rPr>
                </w:rPrChange>
              </w:rPr>
            </w:pPr>
            <w:r>
              <w:rPr>
                <w:rFonts w:hint="eastAsia" w:ascii="楷体" w:hAnsi="楷体" w:eastAsia="楷体" w:cs="楷体"/>
                <w:i w:val="0"/>
                <w:iCs w:val="0"/>
                <w:color w:val="auto"/>
                <w:szCs w:val="21"/>
                <w:u w:val="none"/>
                <w:rPrChange w:id="696" w:author="伏黑惠" w:date="2024-02-26T14:44:04Z">
                  <w:rPr>
                    <w:rFonts w:hint="eastAsia" w:ascii="楷体" w:hAnsi="楷体" w:eastAsia="楷体" w:cs="楷体"/>
                    <w:i w:val="0"/>
                    <w:iCs w:val="0"/>
                    <w:szCs w:val="21"/>
                    <w:u w:val="none"/>
                  </w:rPr>
                </w:rPrChange>
              </w:rPr>
              <w:t>企业经营管理人才资源</w:t>
            </w:r>
          </w:p>
        </w:tc>
        <w:tc>
          <w:tcPr>
            <w:tcW w:w="1080" w:type="dxa"/>
          </w:tcPr>
          <w:p>
            <w:pPr>
              <w:spacing w:line="360" w:lineRule="auto"/>
              <w:jc w:val="center"/>
              <w:rPr>
                <w:rFonts w:ascii="楷体" w:hAnsi="楷体" w:eastAsia="楷体" w:cs="楷体"/>
                <w:i w:val="0"/>
                <w:iCs w:val="0"/>
                <w:color w:val="auto"/>
                <w:szCs w:val="21"/>
                <w:u w:val="none"/>
                <w:rPrChange w:id="697" w:author="伏黑惠" w:date="2024-02-26T14:44:04Z">
                  <w:rPr>
                    <w:rFonts w:ascii="楷体" w:hAnsi="楷体" w:eastAsia="楷体" w:cs="楷体"/>
                    <w:i w:val="0"/>
                    <w:iCs w:val="0"/>
                    <w:szCs w:val="21"/>
                    <w:u w:val="none"/>
                  </w:rPr>
                </w:rPrChange>
              </w:rPr>
            </w:pPr>
            <w:r>
              <w:rPr>
                <w:rFonts w:hint="eastAsia" w:ascii="楷体" w:hAnsi="楷体" w:eastAsia="楷体" w:cs="楷体"/>
                <w:i w:val="0"/>
                <w:iCs w:val="0"/>
                <w:color w:val="auto"/>
                <w:szCs w:val="21"/>
                <w:u w:val="none"/>
                <w:rPrChange w:id="698" w:author="伏黑惠" w:date="2024-02-26T14:44:04Z">
                  <w:rPr>
                    <w:rFonts w:hint="eastAsia" w:ascii="楷体" w:hAnsi="楷体" w:eastAsia="楷体" w:cs="楷体"/>
                    <w:i w:val="0"/>
                    <w:iCs w:val="0"/>
                    <w:szCs w:val="21"/>
                    <w:u w:val="none"/>
                  </w:rPr>
                </w:rPrChange>
              </w:rPr>
              <w:t>万人</w:t>
            </w:r>
          </w:p>
        </w:tc>
        <w:tc>
          <w:tcPr>
            <w:tcW w:w="1050" w:type="dxa"/>
            <w:vAlign w:val="center"/>
          </w:tcPr>
          <w:p>
            <w:pPr>
              <w:spacing w:line="360" w:lineRule="auto"/>
              <w:jc w:val="center"/>
              <w:rPr>
                <w:rFonts w:ascii="楷体" w:hAnsi="楷体" w:eastAsia="楷体" w:cs="楷体"/>
                <w:i w:val="0"/>
                <w:iCs w:val="0"/>
                <w:color w:val="auto"/>
                <w:szCs w:val="21"/>
                <w:u w:val="none"/>
                <w:rPrChange w:id="699" w:author="伏黑惠" w:date="2024-02-26T14:44:04Z">
                  <w:rPr>
                    <w:rFonts w:ascii="楷体" w:hAnsi="楷体" w:eastAsia="楷体" w:cs="楷体"/>
                    <w:i w:val="0"/>
                    <w:iCs w:val="0"/>
                    <w:szCs w:val="21"/>
                    <w:u w:val="none"/>
                  </w:rPr>
                </w:rPrChange>
              </w:rPr>
            </w:pPr>
            <w:r>
              <w:rPr>
                <w:rFonts w:hint="eastAsia" w:ascii="楷体" w:hAnsi="楷体" w:eastAsia="楷体" w:cs="楷体"/>
                <w:i w:val="0"/>
                <w:iCs w:val="0"/>
                <w:color w:val="auto"/>
                <w:szCs w:val="21"/>
                <w:u w:val="none"/>
                <w:rPrChange w:id="700" w:author="伏黑惠" w:date="2024-02-26T14:44:04Z">
                  <w:rPr>
                    <w:rFonts w:hint="eastAsia" w:ascii="楷体" w:hAnsi="楷体" w:eastAsia="楷体" w:cs="楷体"/>
                    <w:i w:val="0"/>
                    <w:iCs w:val="0"/>
                    <w:szCs w:val="21"/>
                    <w:u w:val="none"/>
                  </w:rPr>
                </w:rPrChange>
              </w:rPr>
              <w:t>25</w:t>
            </w:r>
          </w:p>
        </w:tc>
        <w:tc>
          <w:tcPr>
            <w:tcW w:w="1373" w:type="dxa"/>
            <w:vAlign w:val="center"/>
          </w:tcPr>
          <w:p>
            <w:pPr>
              <w:spacing w:line="360" w:lineRule="auto"/>
              <w:jc w:val="center"/>
              <w:rPr>
                <w:rFonts w:ascii="楷体" w:hAnsi="楷体" w:eastAsia="楷体" w:cs="楷体"/>
                <w:i w:val="0"/>
                <w:iCs w:val="0"/>
                <w:color w:val="auto"/>
                <w:szCs w:val="21"/>
                <w:u w:val="none"/>
                <w:rPrChange w:id="701" w:author="伏黑惠" w:date="2024-02-26T14:44:04Z">
                  <w:rPr>
                    <w:rFonts w:ascii="楷体" w:hAnsi="楷体" w:eastAsia="楷体" w:cs="楷体"/>
                    <w:i w:val="0"/>
                    <w:iCs w:val="0"/>
                    <w:szCs w:val="21"/>
                    <w:u w:val="none"/>
                  </w:rPr>
                </w:rPrChange>
              </w:rPr>
            </w:pPr>
            <w:r>
              <w:rPr>
                <w:rFonts w:hint="eastAsia" w:ascii="楷体" w:hAnsi="楷体" w:eastAsia="楷体" w:cs="楷体"/>
                <w:i w:val="0"/>
                <w:iCs w:val="0"/>
                <w:color w:val="auto"/>
                <w:szCs w:val="21"/>
                <w:u w:val="none"/>
                <w:rPrChange w:id="702" w:author="伏黑惠" w:date="2024-02-26T14:44:04Z">
                  <w:rPr>
                    <w:rFonts w:hint="eastAsia" w:ascii="楷体" w:hAnsi="楷体" w:eastAsia="楷体" w:cs="楷体"/>
                    <w:i w:val="0"/>
                    <w:iCs w:val="0"/>
                    <w:szCs w:val="21"/>
                    <w:u w:val="none"/>
                  </w:rPr>
                </w:rPrChange>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8" w:type="dxa"/>
          </w:tcPr>
          <w:p>
            <w:pPr>
              <w:spacing w:line="360" w:lineRule="auto"/>
              <w:ind w:firstLine="945" w:firstLineChars="450"/>
              <w:rPr>
                <w:rFonts w:ascii="楷体" w:hAnsi="楷体" w:eastAsia="楷体" w:cs="楷体"/>
                <w:i w:val="0"/>
                <w:iCs w:val="0"/>
                <w:color w:val="auto"/>
                <w:szCs w:val="21"/>
                <w:u w:val="none"/>
                <w:rPrChange w:id="703" w:author="伏黑惠" w:date="2024-02-26T14:44:04Z">
                  <w:rPr>
                    <w:rFonts w:ascii="楷体" w:hAnsi="楷体" w:eastAsia="楷体" w:cs="楷体"/>
                    <w:i w:val="0"/>
                    <w:iCs w:val="0"/>
                    <w:szCs w:val="21"/>
                    <w:u w:val="none"/>
                  </w:rPr>
                </w:rPrChange>
              </w:rPr>
            </w:pPr>
            <w:r>
              <w:rPr>
                <w:rFonts w:hint="eastAsia" w:ascii="楷体" w:hAnsi="楷体" w:eastAsia="楷体" w:cs="楷体"/>
                <w:i w:val="0"/>
                <w:iCs w:val="0"/>
                <w:color w:val="auto"/>
                <w:szCs w:val="21"/>
                <w:u w:val="none"/>
                <w:rPrChange w:id="704" w:author="伏黑惠" w:date="2024-02-26T14:44:04Z">
                  <w:rPr>
                    <w:rFonts w:hint="eastAsia" w:ascii="楷体" w:hAnsi="楷体" w:eastAsia="楷体" w:cs="楷体"/>
                    <w:i w:val="0"/>
                    <w:iCs w:val="0"/>
                    <w:szCs w:val="21"/>
                    <w:u w:val="none"/>
                  </w:rPr>
                </w:rPrChange>
              </w:rPr>
              <w:t>专业技术人才资源</w:t>
            </w:r>
          </w:p>
        </w:tc>
        <w:tc>
          <w:tcPr>
            <w:tcW w:w="1080" w:type="dxa"/>
          </w:tcPr>
          <w:p>
            <w:pPr>
              <w:spacing w:line="360" w:lineRule="auto"/>
              <w:jc w:val="center"/>
              <w:rPr>
                <w:rFonts w:ascii="楷体" w:hAnsi="楷体" w:eastAsia="楷体" w:cs="楷体"/>
                <w:i w:val="0"/>
                <w:iCs w:val="0"/>
                <w:color w:val="auto"/>
                <w:szCs w:val="21"/>
                <w:u w:val="none"/>
                <w:rPrChange w:id="705" w:author="伏黑惠" w:date="2024-02-26T14:44:04Z">
                  <w:rPr>
                    <w:rFonts w:ascii="楷体" w:hAnsi="楷体" w:eastAsia="楷体" w:cs="楷体"/>
                    <w:i w:val="0"/>
                    <w:iCs w:val="0"/>
                    <w:szCs w:val="21"/>
                    <w:u w:val="none"/>
                  </w:rPr>
                </w:rPrChange>
              </w:rPr>
            </w:pPr>
            <w:r>
              <w:rPr>
                <w:rFonts w:hint="eastAsia" w:ascii="楷体" w:hAnsi="楷体" w:eastAsia="楷体" w:cs="楷体"/>
                <w:i w:val="0"/>
                <w:iCs w:val="0"/>
                <w:color w:val="auto"/>
                <w:szCs w:val="21"/>
                <w:u w:val="none"/>
                <w:rPrChange w:id="706" w:author="伏黑惠" w:date="2024-02-26T14:44:04Z">
                  <w:rPr>
                    <w:rFonts w:hint="eastAsia" w:ascii="楷体" w:hAnsi="楷体" w:eastAsia="楷体" w:cs="楷体"/>
                    <w:i w:val="0"/>
                    <w:iCs w:val="0"/>
                    <w:szCs w:val="21"/>
                    <w:u w:val="none"/>
                  </w:rPr>
                </w:rPrChange>
              </w:rPr>
              <w:t>万人</w:t>
            </w:r>
          </w:p>
        </w:tc>
        <w:tc>
          <w:tcPr>
            <w:tcW w:w="1050" w:type="dxa"/>
            <w:vAlign w:val="center"/>
          </w:tcPr>
          <w:p>
            <w:pPr>
              <w:spacing w:line="360" w:lineRule="auto"/>
              <w:jc w:val="center"/>
              <w:rPr>
                <w:rFonts w:ascii="楷体" w:hAnsi="楷体" w:eastAsia="楷体" w:cs="楷体"/>
                <w:i w:val="0"/>
                <w:iCs w:val="0"/>
                <w:color w:val="auto"/>
                <w:szCs w:val="21"/>
                <w:u w:val="none"/>
                <w:rPrChange w:id="707" w:author="伏黑惠" w:date="2024-02-26T14:44:04Z">
                  <w:rPr>
                    <w:rFonts w:ascii="楷体" w:hAnsi="楷体" w:eastAsia="楷体" w:cs="楷体"/>
                    <w:i w:val="0"/>
                    <w:iCs w:val="0"/>
                    <w:szCs w:val="21"/>
                    <w:u w:val="none"/>
                  </w:rPr>
                </w:rPrChange>
              </w:rPr>
            </w:pPr>
            <w:r>
              <w:rPr>
                <w:rFonts w:hint="eastAsia" w:ascii="楷体" w:hAnsi="楷体" w:eastAsia="楷体" w:cs="楷体"/>
                <w:i w:val="0"/>
                <w:iCs w:val="0"/>
                <w:color w:val="auto"/>
                <w:szCs w:val="21"/>
                <w:u w:val="none"/>
                <w:rPrChange w:id="708" w:author="伏黑惠" w:date="2024-02-26T14:44:04Z">
                  <w:rPr>
                    <w:rFonts w:hint="eastAsia" w:ascii="楷体" w:hAnsi="楷体" w:eastAsia="楷体" w:cs="楷体"/>
                    <w:i w:val="0"/>
                    <w:iCs w:val="0"/>
                    <w:szCs w:val="21"/>
                    <w:u w:val="none"/>
                  </w:rPr>
                </w:rPrChange>
              </w:rPr>
              <w:t>28</w:t>
            </w:r>
          </w:p>
        </w:tc>
        <w:tc>
          <w:tcPr>
            <w:tcW w:w="1373" w:type="dxa"/>
            <w:vAlign w:val="center"/>
          </w:tcPr>
          <w:p>
            <w:pPr>
              <w:spacing w:line="360" w:lineRule="auto"/>
              <w:jc w:val="center"/>
              <w:rPr>
                <w:rFonts w:ascii="楷体" w:hAnsi="楷体" w:eastAsia="楷体" w:cs="楷体"/>
                <w:i w:val="0"/>
                <w:iCs w:val="0"/>
                <w:color w:val="auto"/>
                <w:szCs w:val="21"/>
                <w:u w:val="none"/>
                <w:rPrChange w:id="709" w:author="伏黑惠" w:date="2024-02-26T14:44:04Z">
                  <w:rPr>
                    <w:rFonts w:ascii="楷体" w:hAnsi="楷体" w:eastAsia="楷体" w:cs="楷体"/>
                    <w:i w:val="0"/>
                    <w:iCs w:val="0"/>
                    <w:szCs w:val="21"/>
                    <w:u w:val="none"/>
                  </w:rPr>
                </w:rPrChange>
              </w:rPr>
            </w:pPr>
            <w:r>
              <w:rPr>
                <w:rFonts w:hint="eastAsia" w:ascii="楷体" w:hAnsi="楷体" w:eastAsia="楷体" w:cs="楷体"/>
                <w:i w:val="0"/>
                <w:iCs w:val="0"/>
                <w:color w:val="auto"/>
                <w:szCs w:val="21"/>
                <w:u w:val="none"/>
                <w:rPrChange w:id="710" w:author="伏黑惠" w:date="2024-02-26T14:44:04Z">
                  <w:rPr>
                    <w:rFonts w:hint="eastAsia" w:ascii="楷体" w:hAnsi="楷体" w:eastAsia="楷体" w:cs="楷体"/>
                    <w:i w:val="0"/>
                    <w:iCs w:val="0"/>
                    <w:szCs w:val="21"/>
                    <w:u w:val="none"/>
                  </w:rPr>
                </w:rPrChange>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8" w:type="dxa"/>
          </w:tcPr>
          <w:p>
            <w:pPr>
              <w:spacing w:line="360" w:lineRule="auto"/>
              <w:ind w:firstLine="945" w:firstLineChars="450"/>
              <w:rPr>
                <w:rFonts w:ascii="楷体" w:hAnsi="楷体" w:eastAsia="楷体" w:cs="楷体"/>
                <w:i w:val="0"/>
                <w:iCs w:val="0"/>
                <w:color w:val="auto"/>
                <w:szCs w:val="21"/>
                <w:u w:val="none"/>
                <w:rPrChange w:id="711" w:author="伏黑惠" w:date="2024-02-26T14:44:04Z">
                  <w:rPr>
                    <w:rFonts w:ascii="楷体" w:hAnsi="楷体" w:eastAsia="楷体" w:cs="楷体"/>
                    <w:i w:val="0"/>
                    <w:iCs w:val="0"/>
                    <w:szCs w:val="21"/>
                    <w:u w:val="none"/>
                  </w:rPr>
                </w:rPrChange>
              </w:rPr>
            </w:pPr>
            <w:r>
              <w:rPr>
                <w:rFonts w:hint="eastAsia" w:ascii="楷体" w:hAnsi="楷体" w:eastAsia="楷体" w:cs="楷体"/>
                <w:i w:val="0"/>
                <w:iCs w:val="0"/>
                <w:color w:val="auto"/>
                <w:szCs w:val="21"/>
                <w:u w:val="none"/>
                <w:rPrChange w:id="712" w:author="伏黑惠" w:date="2024-02-26T14:44:04Z">
                  <w:rPr>
                    <w:rFonts w:hint="eastAsia" w:ascii="楷体" w:hAnsi="楷体" w:eastAsia="楷体" w:cs="楷体"/>
                    <w:i w:val="0"/>
                    <w:iCs w:val="0"/>
                    <w:szCs w:val="21"/>
                    <w:u w:val="none"/>
                  </w:rPr>
                </w:rPrChange>
              </w:rPr>
              <w:t>技能人才资源</w:t>
            </w:r>
          </w:p>
        </w:tc>
        <w:tc>
          <w:tcPr>
            <w:tcW w:w="1080" w:type="dxa"/>
          </w:tcPr>
          <w:p>
            <w:pPr>
              <w:spacing w:line="360" w:lineRule="auto"/>
              <w:jc w:val="center"/>
              <w:rPr>
                <w:rFonts w:ascii="楷体" w:hAnsi="楷体" w:eastAsia="楷体" w:cs="楷体"/>
                <w:i w:val="0"/>
                <w:iCs w:val="0"/>
                <w:color w:val="auto"/>
                <w:szCs w:val="21"/>
                <w:u w:val="none"/>
                <w:rPrChange w:id="713" w:author="伏黑惠" w:date="2024-02-26T14:44:04Z">
                  <w:rPr>
                    <w:rFonts w:ascii="楷体" w:hAnsi="楷体" w:eastAsia="楷体" w:cs="楷体"/>
                    <w:i w:val="0"/>
                    <w:iCs w:val="0"/>
                    <w:szCs w:val="21"/>
                    <w:u w:val="none"/>
                  </w:rPr>
                </w:rPrChange>
              </w:rPr>
            </w:pPr>
            <w:r>
              <w:rPr>
                <w:rFonts w:hint="eastAsia" w:ascii="楷体" w:hAnsi="楷体" w:eastAsia="楷体" w:cs="楷体"/>
                <w:i w:val="0"/>
                <w:iCs w:val="0"/>
                <w:color w:val="auto"/>
                <w:szCs w:val="21"/>
                <w:u w:val="none"/>
                <w:rPrChange w:id="714" w:author="伏黑惠" w:date="2024-02-26T14:44:04Z">
                  <w:rPr>
                    <w:rFonts w:hint="eastAsia" w:ascii="楷体" w:hAnsi="楷体" w:eastAsia="楷体" w:cs="楷体"/>
                    <w:i w:val="0"/>
                    <w:iCs w:val="0"/>
                    <w:szCs w:val="21"/>
                    <w:u w:val="none"/>
                  </w:rPr>
                </w:rPrChange>
              </w:rPr>
              <w:t>万人</w:t>
            </w:r>
          </w:p>
        </w:tc>
        <w:tc>
          <w:tcPr>
            <w:tcW w:w="1050" w:type="dxa"/>
            <w:vAlign w:val="center"/>
          </w:tcPr>
          <w:p>
            <w:pPr>
              <w:spacing w:line="360" w:lineRule="auto"/>
              <w:jc w:val="center"/>
              <w:rPr>
                <w:rFonts w:ascii="楷体" w:hAnsi="楷体" w:eastAsia="楷体" w:cs="楷体"/>
                <w:i w:val="0"/>
                <w:iCs w:val="0"/>
                <w:color w:val="auto"/>
                <w:szCs w:val="21"/>
                <w:u w:val="none"/>
                <w:rPrChange w:id="715" w:author="伏黑惠" w:date="2024-02-26T14:44:04Z">
                  <w:rPr>
                    <w:rFonts w:ascii="楷体" w:hAnsi="楷体" w:eastAsia="楷体" w:cs="楷体"/>
                    <w:i w:val="0"/>
                    <w:iCs w:val="0"/>
                    <w:szCs w:val="21"/>
                    <w:u w:val="none"/>
                  </w:rPr>
                </w:rPrChange>
              </w:rPr>
            </w:pPr>
            <w:r>
              <w:rPr>
                <w:rFonts w:hint="eastAsia" w:ascii="楷体" w:hAnsi="楷体" w:eastAsia="楷体" w:cs="楷体"/>
                <w:i w:val="0"/>
                <w:iCs w:val="0"/>
                <w:color w:val="auto"/>
                <w:szCs w:val="21"/>
                <w:u w:val="none"/>
                <w:rPrChange w:id="716" w:author="伏黑惠" w:date="2024-02-26T14:44:04Z">
                  <w:rPr>
                    <w:rFonts w:hint="eastAsia" w:ascii="楷体" w:hAnsi="楷体" w:eastAsia="楷体" w:cs="楷体"/>
                    <w:i w:val="0"/>
                    <w:iCs w:val="0"/>
                    <w:szCs w:val="21"/>
                    <w:u w:val="none"/>
                  </w:rPr>
                </w:rPrChange>
              </w:rPr>
              <w:t>47</w:t>
            </w:r>
          </w:p>
        </w:tc>
        <w:tc>
          <w:tcPr>
            <w:tcW w:w="1373" w:type="dxa"/>
            <w:vAlign w:val="center"/>
          </w:tcPr>
          <w:p>
            <w:pPr>
              <w:spacing w:line="360" w:lineRule="auto"/>
              <w:jc w:val="center"/>
              <w:rPr>
                <w:rFonts w:ascii="楷体" w:hAnsi="楷体" w:eastAsia="楷体" w:cs="楷体"/>
                <w:i w:val="0"/>
                <w:iCs w:val="0"/>
                <w:color w:val="auto"/>
                <w:szCs w:val="21"/>
                <w:u w:val="none"/>
                <w:rPrChange w:id="717" w:author="伏黑惠" w:date="2024-02-26T14:44:04Z">
                  <w:rPr>
                    <w:rFonts w:ascii="楷体" w:hAnsi="楷体" w:eastAsia="楷体" w:cs="楷体"/>
                    <w:i w:val="0"/>
                    <w:iCs w:val="0"/>
                    <w:szCs w:val="21"/>
                    <w:u w:val="none"/>
                  </w:rPr>
                </w:rPrChange>
              </w:rPr>
            </w:pPr>
            <w:r>
              <w:rPr>
                <w:rFonts w:hint="eastAsia" w:ascii="楷体" w:hAnsi="楷体" w:eastAsia="楷体" w:cs="楷体"/>
                <w:i w:val="0"/>
                <w:iCs w:val="0"/>
                <w:color w:val="auto"/>
                <w:szCs w:val="21"/>
                <w:u w:val="none"/>
                <w:rPrChange w:id="718" w:author="伏黑惠" w:date="2024-02-26T14:44:04Z">
                  <w:rPr>
                    <w:rFonts w:hint="eastAsia" w:ascii="楷体" w:hAnsi="楷体" w:eastAsia="楷体" w:cs="楷体"/>
                    <w:i w:val="0"/>
                    <w:iCs w:val="0"/>
                    <w:szCs w:val="21"/>
                    <w:u w:val="none"/>
                  </w:rPr>
                </w:rPrChange>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8" w:type="dxa"/>
          </w:tcPr>
          <w:p>
            <w:pPr>
              <w:spacing w:line="360" w:lineRule="auto"/>
              <w:ind w:firstLine="945" w:firstLineChars="450"/>
              <w:rPr>
                <w:rFonts w:ascii="楷体" w:hAnsi="楷体" w:eastAsia="楷体" w:cs="楷体"/>
                <w:i w:val="0"/>
                <w:iCs w:val="0"/>
                <w:color w:val="auto"/>
                <w:szCs w:val="21"/>
                <w:u w:val="none"/>
                <w:rPrChange w:id="719" w:author="伏黑惠" w:date="2024-02-26T14:44:04Z">
                  <w:rPr>
                    <w:rFonts w:ascii="楷体" w:hAnsi="楷体" w:eastAsia="楷体" w:cs="楷体"/>
                    <w:i w:val="0"/>
                    <w:iCs w:val="0"/>
                    <w:szCs w:val="21"/>
                    <w:u w:val="none"/>
                  </w:rPr>
                </w:rPrChange>
              </w:rPr>
            </w:pPr>
            <w:r>
              <w:rPr>
                <w:rFonts w:hint="eastAsia" w:ascii="楷体" w:hAnsi="楷体" w:eastAsia="楷体" w:cs="楷体"/>
                <w:i w:val="0"/>
                <w:iCs w:val="0"/>
                <w:color w:val="auto"/>
                <w:szCs w:val="21"/>
                <w:u w:val="none"/>
                <w:rPrChange w:id="720" w:author="伏黑惠" w:date="2024-02-26T14:44:04Z">
                  <w:rPr>
                    <w:rFonts w:hint="eastAsia" w:ascii="楷体" w:hAnsi="楷体" w:eastAsia="楷体" w:cs="楷体"/>
                    <w:i w:val="0"/>
                    <w:iCs w:val="0"/>
                    <w:szCs w:val="21"/>
                    <w:u w:val="none"/>
                  </w:rPr>
                </w:rPrChange>
              </w:rPr>
              <w:t>农村实用人才资源</w:t>
            </w:r>
          </w:p>
        </w:tc>
        <w:tc>
          <w:tcPr>
            <w:tcW w:w="1080" w:type="dxa"/>
          </w:tcPr>
          <w:p>
            <w:pPr>
              <w:spacing w:line="360" w:lineRule="auto"/>
              <w:jc w:val="center"/>
              <w:rPr>
                <w:rFonts w:ascii="楷体" w:hAnsi="楷体" w:eastAsia="楷体" w:cs="楷体"/>
                <w:i w:val="0"/>
                <w:iCs w:val="0"/>
                <w:color w:val="auto"/>
                <w:szCs w:val="21"/>
                <w:u w:val="none"/>
                <w:rPrChange w:id="721" w:author="伏黑惠" w:date="2024-02-26T14:44:04Z">
                  <w:rPr>
                    <w:rFonts w:ascii="楷体" w:hAnsi="楷体" w:eastAsia="楷体" w:cs="楷体"/>
                    <w:i w:val="0"/>
                    <w:iCs w:val="0"/>
                    <w:szCs w:val="21"/>
                    <w:u w:val="none"/>
                  </w:rPr>
                </w:rPrChange>
              </w:rPr>
            </w:pPr>
            <w:r>
              <w:rPr>
                <w:rFonts w:hint="eastAsia" w:ascii="楷体" w:hAnsi="楷体" w:eastAsia="楷体" w:cs="楷体"/>
                <w:i w:val="0"/>
                <w:iCs w:val="0"/>
                <w:color w:val="auto"/>
                <w:szCs w:val="21"/>
                <w:u w:val="none"/>
                <w:rPrChange w:id="722" w:author="伏黑惠" w:date="2024-02-26T14:44:04Z">
                  <w:rPr>
                    <w:rFonts w:hint="eastAsia" w:ascii="楷体" w:hAnsi="楷体" w:eastAsia="楷体" w:cs="楷体"/>
                    <w:i w:val="0"/>
                    <w:iCs w:val="0"/>
                    <w:szCs w:val="21"/>
                    <w:u w:val="none"/>
                  </w:rPr>
                </w:rPrChange>
              </w:rPr>
              <w:t>万人</w:t>
            </w:r>
          </w:p>
        </w:tc>
        <w:tc>
          <w:tcPr>
            <w:tcW w:w="1050" w:type="dxa"/>
            <w:vAlign w:val="center"/>
          </w:tcPr>
          <w:p>
            <w:pPr>
              <w:spacing w:line="360" w:lineRule="auto"/>
              <w:jc w:val="center"/>
              <w:rPr>
                <w:rFonts w:ascii="楷体" w:hAnsi="楷体" w:eastAsia="楷体" w:cs="楷体"/>
                <w:i w:val="0"/>
                <w:iCs w:val="0"/>
                <w:color w:val="auto"/>
                <w:szCs w:val="21"/>
                <w:u w:val="none"/>
                <w:rPrChange w:id="723" w:author="伏黑惠" w:date="2024-02-26T14:44:04Z">
                  <w:rPr>
                    <w:rFonts w:ascii="楷体" w:hAnsi="楷体" w:eastAsia="楷体" w:cs="楷体"/>
                    <w:i w:val="0"/>
                    <w:iCs w:val="0"/>
                    <w:szCs w:val="21"/>
                    <w:u w:val="none"/>
                  </w:rPr>
                </w:rPrChange>
              </w:rPr>
            </w:pPr>
            <w:r>
              <w:rPr>
                <w:rFonts w:hint="eastAsia" w:ascii="楷体" w:hAnsi="楷体" w:eastAsia="楷体" w:cs="楷体"/>
                <w:i w:val="0"/>
                <w:iCs w:val="0"/>
                <w:color w:val="auto"/>
                <w:szCs w:val="21"/>
                <w:u w:val="none"/>
                <w:rPrChange w:id="724" w:author="伏黑惠" w:date="2024-02-26T14:44:04Z">
                  <w:rPr>
                    <w:rFonts w:hint="eastAsia" w:ascii="楷体" w:hAnsi="楷体" w:eastAsia="楷体" w:cs="楷体"/>
                    <w:i w:val="0"/>
                    <w:iCs w:val="0"/>
                    <w:szCs w:val="21"/>
                    <w:u w:val="none"/>
                  </w:rPr>
                </w:rPrChange>
              </w:rPr>
              <w:t>4</w:t>
            </w:r>
          </w:p>
        </w:tc>
        <w:tc>
          <w:tcPr>
            <w:tcW w:w="1373" w:type="dxa"/>
            <w:vAlign w:val="center"/>
          </w:tcPr>
          <w:p>
            <w:pPr>
              <w:spacing w:line="360" w:lineRule="auto"/>
              <w:jc w:val="center"/>
              <w:rPr>
                <w:rFonts w:ascii="楷体" w:hAnsi="楷体" w:eastAsia="楷体" w:cs="楷体"/>
                <w:i w:val="0"/>
                <w:iCs w:val="0"/>
                <w:color w:val="auto"/>
                <w:szCs w:val="21"/>
                <w:u w:val="none"/>
                <w:rPrChange w:id="725" w:author="伏黑惠" w:date="2024-02-26T14:44:04Z">
                  <w:rPr>
                    <w:rFonts w:ascii="楷体" w:hAnsi="楷体" w:eastAsia="楷体" w:cs="楷体"/>
                    <w:i w:val="0"/>
                    <w:iCs w:val="0"/>
                    <w:szCs w:val="21"/>
                    <w:u w:val="none"/>
                  </w:rPr>
                </w:rPrChange>
              </w:rPr>
            </w:pPr>
            <w:r>
              <w:rPr>
                <w:rFonts w:hint="eastAsia" w:ascii="楷体" w:hAnsi="楷体" w:eastAsia="楷体" w:cs="楷体"/>
                <w:i w:val="0"/>
                <w:iCs w:val="0"/>
                <w:color w:val="auto"/>
                <w:szCs w:val="21"/>
                <w:u w:val="none"/>
                <w:rPrChange w:id="726" w:author="伏黑惠" w:date="2024-02-26T14:44:04Z">
                  <w:rPr>
                    <w:rFonts w:hint="eastAsia" w:ascii="楷体" w:hAnsi="楷体" w:eastAsia="楷体" w:cs="楷体"/>
                    <w:i w:val="0"/>
                    <w:iCs w:val="0"/>
                    <w:szCs w:val="21"/>
                    <w:u w:val="none"/>
                  </w:rPr>
                </w:rPrChang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8" w:type="dxa"/>
          </w:tcPr>
          <w:p>
            <w:pPr>
              <w:spacing w:line="360" w:lineRule="auto"/>
              <w:ind w:firstLine="945" w:firstLineChars="450"/>
              <w:rPr>
                <w:rFonts w:ascii="楷体" w:hAnsi="楷体" w:eastAsia="楷体" w:cs="楷体"/>
                <w:i w:val="0"/>
                <w:iCs w:val="0"/>
                <w:color w:val="auto"/>
                <w:szCs w:val="21"/>
                <w:u w:val="none"/>
                <w:rPrChange w:id="727" w:author="伏黑惠" w:date="2024-02-26T14:44:04Z">
                  <w:rPr>
                    <w:rFonts w:ascii="楷体" w:hAnsi="楷体" w:eastAsia="楷体" w:cs="楷体"/>
                    <w:i w:val="0"/>
                    <w:iCs w:val="0"/>
                    <w:szCs w:val="21"/>
                    <w:u w:val="none"/>
                  </w:rPr>
                </w:rPrChange>
              </w:rPr>
            </w:pPr>
            <w:r>
              <w:rPr>
                <w:rFonts w:hint="eastAsia" w:ascii="楷体" w:hAnsi="楷体" w:eastAsia="楷体" w:cs="楷体"/>
                <w:i w:val="0"/>
                <w:iCs w:val="0"/>
                <w:color w:val="auto"/>
                <w:szCs w:val="21"/>
                <w:u w:val="none"/>
                <w:rPrChange w:id="728" w:author="伏黑惠" w:date="2024-02-26T14:44:04Z">
                  <w:rPr>
                    <w:rFonts w:hint="eastAsia" w:ascii="楷体" w:hAnsi="楷体" w:eastAsia="楷体" w:cs="楷体"/>
                    <w:i w:val="0"/>
                    <w:iCs w:val="0"/>
                    <w:szCs w:val="21"/>
                    <w:u w:val="none"/>
                  </w:rPr>
                </w:rPrChange>
              </w:rPr>
              <w:t>社会工作人才</w:t>
            </w:r>
          </w:p>
        </w:tc>
        <w:tc>
          <w:tcPr>
            <w:tcW w:w="1080" w:type="dxa"/>
          </w:tcPr>
          <w:p>
            <w:pPr>
              <w:spacing w:line="360" w:lineRule="auto"/>
              <w:jc w:val="center"/>
              <w:rPr>
                <w:rFonts w:ascii="楷体" w:hAnsi="楷体" w:eastAsia="楷体" w:cs="楷体"/>
                <w:i w:val="0"/>
                <w:iCs w:val="0"/>
                <w:color w:val="auto"/>
                <w:szCs w:val="21"/>
                <w:u w:val="none"/>
                <w:rPrChange w:id="729" w:author="伏黑惠" w:date="2024-02-26T14:44:04Z">
                  <w:rPr>
                    <w:rFonts w:ascii="楷体" w:hAnsi="楷体" w:eastAsia="楷体" w:cs="楷体"/>
                    <w:i w:val="0"/>
                    <w:iCs w:val="0"/>
                    <w:szCs w:val="21"/>
                    <w:u w:val="none"/>
                  </w:rPr>
                </w:rPrChange>
              </w:rPr>
            </w:pPr>
            <w:r>
              <w:rPr>
                <w:rFonts w:hint="eastAsia" w:ascii="楷体" w:hAnsi="楷体" w:eastAsia="楷体" w:cs="楷体"/>
                <w:i w:val="0"/>
                <w:iCs w:val="0"/>
                <w:color w:val="auto"/>
                <w:szCs w:val="21"/>
                <w:u w:val="none"/>
                <w:rPrChange w:id="730" w:author="伏黑惠" w:date="2024-02-26T14:44:04Z">
                  <w:rPr>
                    <w:rFonts w:hint="eastAsia" w:ascii="楷体" w:hAnsi="楷体" w:eastAsia="楷体" w:cs="楷体"/>
                    <w:i w:val="0"/>
                    <w:iCs w:val="0"/>
                    <w:szCs w:val="21"/>
                    <w:u w:val="none"/>
                  </w:rPr>
                </w:rPrChange>
              </w:rPr>
              <w:t>万人</w:t>
            </w:r>
          </w:p>
        </w:tc>
        <w:tc>
          <w:tcPr>
            <w:tcW w:w="1050" w:type="dxa"/>
          </w:tcPr>
          <w:p>
            <w:pPr>
              <w:spacing w:line="360" w:lineRule="auto"/>
              <w:jc w:val="center"/>
              <w:rPr>
                <w:rFonts w:ascii="楷体" w:hAnsi="楷体" w:eastAsia="楷体" w:cs="楷体"/>
                <w:i w:val="0"/>
                <w:iCs w:val="0"/>
                <w:color w:val="auto"/>
                <w:szCs w:val="21"/>
                <w:u w:val="none"/>
                <w:rPrChange w:id="731" w:author="伏黑惠" w:date="2024-02-26T14:44:04Z">
                  <w:rPr>
                    <w:rFonts w:ascii="楷体" w:hAnsi="楷体" w:eastAsia="楷体" w:cs="楷体"/>
                    <w:i w:val="0"/>
                    <w:iCs w:val="0"/>
                    <w:szCs w:val="21"/>
                    <w:u w:val="none"/>
                  </w:rPr>
                </w:rPrChange>
              </w:rPr>
            </w:pPr>
            <w:r>
              <w:rPr>
                <w:rFonts w:hint="eastAsia" w:ascii="楷体" w:hAnsi="楷体" w:eastAsia="楷体" w:cs="楷体"/>
                <w:i w:val="0"/>
                <w:iCs w:val="0"/>
                <w:color w:val="auto"/>
                <w:szCs w:val="21"/>
                <w:u w:val="none"/>
                <w:rPrChange w:id="732" w:author="伏黑惠" w:date="2024-02-26T14:44:04Z">
                  <w:rPr>
                    <w:rFonts w:hint="eastAsia" w:ascii="楷体" w:hAnsi="楷体" w:eastAsia="楷体" w:cs="楷体"/>
                    <w:i w:val="0"/>
                    <w:iCs w:val="0"/>
                    <w:szCs w:val="21"/>
                    <w:u w:val="none"/>
                  </w:rPr>
                </w:rPrChange>
              </w:rPr>
              <w:t>1</w:t>
            </w:r>
          </w:p>
        </w:tc>
        <w:tc>
          <w:tcPr>
            <w:tcW w:w="1373" w:type="dxa"/>
            <w:vAlign w:val="center"/>
          </w:tcPr>
          <w:p>
            <w:pPr>
              <w:spacing w:line="360" w:lineRule="auto"/>
              <w:jc w:val="center"/>
              <w:rPr>
                <w:rFonts w:ascii="楷体" w:hAnsi="楷体" w:eastAsia="楷体" w:cs="楷体"/>
                <w:i w:val="0"/>
                <w:iCs w:val="0"/>
                <w:color w:val="auto"/>
                <w:szCs w:val="21"/>
                <w:u w:val="none"/>
                <w:rPrChange w:id="733" w:author="伏黑惠" w:date="2024-02-26T14:44:04Z">
                  <w:rPr>
                    <w:rFonts w:ascii="楷体" w:hAnsi="楷体" w:eastAsia="楷体" w:cs="楷体"/>
                    <w:i w:val="0"/>
                    <w:iCs w:val="0"/>
                    <w:szCs w:val="21"/>
                    <w:u w:val="none"/>
                  </w:rPr>
                </w:rPrChange>
              </w:rPr>
            </w:pPr>
            <w:r>
              <w:rPr>
                <w:rFonts w:hint="eastAsia" w:ascii="楷体" w:hAnsi="楷体" w:eastAsia="楷体" w:cs="楷体"/>
                <w:i w:val="0"/>
                <w:iCs w:val="0"/>
                <w:color w:val="auto"/>
                <w:szCs w:val="21"/>
                <w:u w:val="none"/>
                <w:rPrChange w:id="734" w:author="伏黑惠" w:date="2024-02-26T14:44:04Z">
                  <w:rPr>
                    <w:rFonts w:hint="eastAsia" w:ascii="楷体" w:hAnsi="楷体" w:eastAsia="楷体" w:cs="楷体"/>
                    <w:i w:val="0"/>
                    <w:iCs w:val="0"/>
                    <w:szCs w:val="21"/>
                    <w:u w:val="none"/>
                  </w:rPr>
                </w:rPrChang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8" w:type="dxa"/>
          </w:tcPr>
          <w:p>
            <w:pPr>
              <w:spacing w:line="360" w:lineRule="auto"/>
              <w:rPr>
                <w:rFonts w:ascii="楷体" w:hAnsi="楷体" w:eastAsia="楷体" w:cs="楷体"/>
                <w:i w:val="0"/>
                <w:iCs w:val="0"/>
                <w:color w:val="auto"/>
                <w:szCs w:val="21"/>
                <w:u w:val="none"/>
                <w:rPrChange w:id="735" w:author="伏黑惠" w:date="2024-02-26T14:44:04Z">
                  <w:rPr>
                    <w:rFonts w:ascii="楷体" w:hAnsi="楷体" w:eastAsia="楷体" w:cs="楷体"/>
                    <w:i w:val="0"/>
                    <w:iCs w:val="0"/>
                    <w:szCs w:val="21"/>
                    <w:u w:val="none"/>
                  </w:rPr>
                </w:rPrChange>
              </w:rPr>
            </w:pPr>
            <w:r>
              <w:rPr>
                <w:rFonts w:hint="eastAsia" w:ascii="楷体" w:hAnsi="楷体" w:eastAsia="楷体" w:cs="楷体"/>
                <w:b/>
                <w:bCs/>
                <w:i w:val="0"/>
                <w:iCs w:val="0"/>
                <w:color w:val="auto"/>
                <w:szCs w:val="21"/>
                <w:u w:val="none"/>
                <w:rPrChange w:id="736" w:author="伏黑惠" w:date="2024-02-26T14:44:04Z">
                  <w:rPr>
                    <w:rFonts w:hint="eastAsia" w:ascii="楷体" w:hAnsi="楷体" w:eastAsia="楷体" w:cs="楷体"/>
                    <w:b/>
                    <w:bCs/>
                    <w:i w:val="0"/>
                    <w:iCs w:val="0"/>
                    <w:szCs w:val="21"/>
                    <w:u w:val="none"/>
                  </w:rPr>
                </w:rPrChange>
              </w:rPr>
              <w:t>产业人才总量</w:t>
            </w:r>
          </w:p>
        </w:tc>
        <w:tc>
          <w:tcPr>
            <w:tcW w:w="1080" w:type="dxa"/>
            <w:vAlign w:val="center"/>
          </w:tcPr>
          <w:p>
            <w:pPr>
              <w:spacing w:line="360" w:lineRule="auto"/>
              <w:ind w:firstLine="210" w:firstLineChars="100"/>
              <w:jc w:val="left"/>
              <w:rPr>
                <w:rFonts w:ascii="楷体" w:hAnsi="楷体" w:eastAsia="楷体" w:cs="楷体"/>
                <w:i w:val="0"/>
                <w:iCs w:val="0"/>
                <w:color w:val="auto"/>
                <w:szCs w:val="21"/>
                <w:u w:val="none"/>
                <w:rPrChange w:id="737" w:author="伏黑惠" w:date="2024-02-26T14:44:04Z">
                  <w:rPr>
                    <w:rFonts w:ascii="楷体" w:hAnsi="楷体" w:eastAsia="楷体" w:cs="楷体"/>
                    <w:i w:val="0"/>
                    <w:iCs w:val="0"/>
                    <w:szCs w:val="21"/>
                    <w:u w:val="none"/>
                  </w:rPr>
                </w:rPrChange>
              </w:rPr>
            </w:pPr>
            <w:r>
              <w:rPr>
                <w:rFonts w:hint="eastAsia" w:ascii="楷体" w:hAnsi="楷体" w:eastAsia="楷体" w:cs="楷体"/>
                <w:i w:val="0"/>
                <w:iCs w:val="0"/>
                <w:color w:val="auto"/>
                <w:szCs w:val="21"/>
                <w:u w:val="none"/>
                <w:rPrChange w:id="738" w:author="伏黑惠" w:date="2024-02-26T14:44:04Z">
                  <w:rPr>
                    <w:rFonts w:hint="eastAsia" w:ascii="楷体" w:hAnsi="楷体" w:eastAsia="楷体" w:cs="楷体"/>
                    <w:i w:val="0"/>
                    <w:iCs w:val="0"/>
                    <w:szCs w:val="21"/>
                    <w:u w:val="none"/>
                  </w:rPr>
                </w:rPrChange>
              </w:rPr>
              <w:t>万人</w:t>
            </w:r>
          </w:p>
        </w:tc>
        <w:tc>
          <w:tcPr>
            <w:tcW w:w="1050" w:type="dxa"/>
            <w:vAlign w:val="center"/>
          </w:tcPr>
          <w:p>
            <w:pPr>
              <w:spacing w:line="360" w:lineRule="auto"/>
              <w:jc w:val="center"/>
              <w:rPr>
                <w:rFonts w:ascii="楷体" w:hAnsi="楷体" w:eastAsia="楷体" w:cs="楷体"/>
                <w:i w:val="0"/>
                <w:iCs w:val="0"/>
                <w:color w:val="auto"/>
                <w:szCs w:val="21"/>
                <w:u w:val="none"/>
                <w:rPrChange w:id="739" w:author="伏黑惠" w:date="2024-02-26T14:44:04Z">
                  <w:rPr>
                    <w:rFonts w:ascii="楷体" w:hAnsi="楷体" w:eastAsia="楷体" w:cs="楷体"/>
                    <w:i w:val="0"/>
                    <w:iCs w:val="0"/>
                    <w:szCs w:val="21"/>
                    <w:u w:val="none"/>
                  </w:rPr>
                </w:rPrChange>
              </w:rPr>
            </w:pPr>
            <w:r>
              <w:rPr>
                <w:rFonts w:hint="eastAsia" w:ascii="楷体" w:hAnsi="楷体" w:eastAsia="楷体" w:cs="楷体"/>
                <w:i w:val="0"/>
                <w:iCs w:val="0"/>
                <w:color w:val="auto"/>
                <w:szCs w:val="21"/>
                <w:u w:val="none"/>
                <w:rPrChange w:id="740" w:author="伏黑惠" w:date="2024-02-26T14:44:04Z">
                  <w:rPr>
                    <w:rFonts w:hint="eastAsia" w:ascii="楷体" w:hAnsi="楷体" w:eastAsia="楷体" w:cs="楷体"/>
                    <w:i w:val="0"/>
                    <w:iCs w:val="0"/>
                    <w:szCs w:val="21"/>
                    <w:u w:val="none"/>
                  </w:rPr>
                </w:rPrChange>
              </w:rPr>
              <w:t>87</w:t>
            </w:r>
          </w:p>
        </w:tc>
        <w:tc>
          <w:tcPr>
            <w:tcW w:w="1373" w:type="dxa"/>
            <w:vAlign w:val="center"/>
          </w:tcPr>
          <w:p>
            <w:pPr>
              <w:spacing w:line="360" w:lineRule="auto"/>
              <w:ind w:firstLine="420" w:firstLineChars="200"/>
              <w:rPr>
                <w:rFonts w:ascii="楷体" w:hAnsi="楷体" w:eastAsia="楷体" w:cs="楷体"/>
                <w:i w:val="0"/>
                <w:iCs w:val="0"/>
                <w:color w:val="auto"/>
                <w:szCs w:val="21"/>
                <w:u w:val="none"/>
                <w:rPrChange w:id="741" w:author="伏黑惠" w:date="2024-02-26T14:44:04Z">
                  <w:rPr>
                    <w:rFonts w:ascii="楷体" w:hAnsi="楷体" w:eastAsia="楷体" w:cs="楷体"/>
                    <w:i w:val="0"/>
                    <w:iCs w:val="0"/>
                    <w:szCs w:val="21"/>
                    <w:u w:val="none"/>
                  </w:rPr>
                </w:rPrChange>
              </w:rPr>
            </w:pPr>
            <w:r>
              <w:rPr>
                <w:rFonts w:hint="eastAsia" w:ascii="楷体" w:hAnsi="楷体" w:eastAsia="楷体" w:cs="楷体"/>
                <w:i w:val="0"/>
                <w:iCs w:val="0"/>
                <w:color w:val="auto"/>
                <w:szCs w:val="21"/>
                <w:u w:val="none"/>
                <w:rPrChange w:id="742" w:author="伏黑惠" w:date="2024-02-26T14:44:04Z">
                  <w:rPr>
                    <w:rFonts w:hint="eastAsia" w:ascii="楷体" w:hAnsi="楷体" w:eastAsia="楷体" w:cs="楷体"/>
                    <w:i w:val="0"/>
                    <w:iCs w:val="0"/>
                    <w:szCs w:val="21"/>
                    <w:u w:val="none"/>
                  </w:rPr>
                </w:rPrChange>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8" w:type="dxa"/>
          </w:tcPr>
          <w:p>
            <w:pPr>
              <w:spacing w:line="360" w:lineRule="auto"/>
              <w:ind w:firstLine="315" w:firstLineChars="150"/>
              <w:rPr>
                <w:rFonts w:ascii="楷体" w:hAnsi="楷体" w:eastAsia="楷体" w:cs="楷体"/>
                <w:i w:val="0"/>
                <w:iCs w:val="0"/>
                <w:color w:val="auto"/>
                <w:szCs w:val="21"/>
                <w:u w:val="none"/>
                <w:rPrChange w:id="743" w:author="伏黑惠" w:date="2024-02-26T14:44:04Z">
                  <w:rPr>
                    <w:rFonts w:ascii="楷体" w:hAnsi="楷体" w:eastAsia="楷体" w:cs="楷体"/>
                    <w:i w:val="0"/>
                    <w:iCs w:val="0"/>
                    <w:szCs w:val="21"/>
                    <w:u w:val="none"/>
                  </w:rPr>
                </w:rPrChange>
              </w:rPr>
            </w:pPr>
            <w:r>
              <w:rPr>
                <w:rFonts w:hint="eastAsia" w:ascii="楷体" w:hAnsi="楷体" w:eastAsia="楷体" w:cs="楷体"/>
                <w:i w:val="0"/>
                <w:iCs w:val="0"/>
                <w:color w:val="auto"/>
                <w:szCs w:val="21"/>
                <w:u w:val="none"/>
                <w:rPrChange w:id="744" w:author="伏黑惠" w:date="2024-02-26T14:44:04Z">
                  <w:rPr>
                    <w:rFonts w:hint="eastAsia" w:ascii="楷体" w:hAnsi="楷体" w:eastAsia="楷体" w:cs="楷体"/>
                    <w:i w:val="0"/>
                    <w:iCs w:val="0"/>
                    <w:szCs w:val="21"/>
                    <w:u w:val="none"/>
                  </w:rPr>
                </w:rPrChange>
              </w:rPr>
              <w:t>其中：新型工业化人才</w:t>
            </w:r>
          </w:p>
        </w:tc>
        <w:tc>
          <w:tcPr>
            <w:tcW w:w="1080" w:type="dxa"/>
            <w:vAlign w:val="center"/>
          </w:tcPr>
          <w:p>
            <w:pPr>
              <w:spacing w:line="360" w:lineRule="auto"/>
              <w:jc w:val="center"/>
              <w:rPr>
                <w:rFonts w:ascii="楷体" w:hAnsi="楷体" w:eastAsia="楷体" w:cs="楷体"/>
                <w:i w:val="0"/>
                <w:iCs w:val="0"/>
                <w:color w:val="auto"/>
                <w:szCs w:val="21"/>
                <w:u w:val="none"/>
                <w:rPrChange w:id="745" w:author="伏黑惠" w:date="2024-02-26T14:44:04Z">
                  <w:rPr>
                    <w:rFonts w:ascii="楷体" w:hAnsi="楷体" w:eastAsia="楷体" w:cs="楷体"/>
                    <w:i w:val="0"/>
                    <w:iCs w:val="0"/>
                    <w:szCs w:val="21"/>
                    <w:u w:val="none"/>
                  </w:rPr>
                </w:rPrChange>
              </w:rPr>
            </w:pPr>
            <w:r>
              <w:rPr>
                <w:rFonts w:hint="eastAsia" w:ascii="楷体" w:hAnsi="楷体" w:eastAsia="楷体" w:cs="楷体"/>
                <w:i w:val="0"/>
                <w:iCs w:val="0"/>
                <w:color w:val="auto"/>
                <w:szCs w:val="21"/>
                <w:u w:val="none"/>
                <w:rPrChange w:id="746" w:author="伏黑惠" w:date="2024-02-26T14:44:04Z">
                  <w:rPr>
                    <w:rFonts w:hint="eastAsia" w:ascii="楷体" w:hAnsi="楷体" w:eastAsia="楷体" w:cs="楷体"/>
                    <w:i w:val="0"/>
                    <w:iCs w:val="0"/>
                    <w:szCs w:val="21"/>
                    <w:u w:val="none"/>
                  </w:rPr>
                </w:rPrChange>
              </w:rPr>
              <w:t>万人</w:t>
            </w:r>
          </w:p>
        </w:tc>
        <w:tc>
          <w:tcPr>
            <w:tcW w:w="1050" w:type="dxa"/>
            <w:vAlign w:val="center"/>
          </w:tcPr>
          <w:p>
            <w:pPr>
              <w:spacing w:line="360" w:lineRule="auto"/>
              <w:jc w:val="center"/>
              <w:rPr>
                <w:rFonts w:ascii="楷体" w:hAnsi="楷体" w:eastAsia="楷体" w:cs="楷体"/>
                <w:i w:val="0"/>
                <w:iCs w:val="0"/>
                <w:color w:val="auto"/>
                <w:szCs w:val="21"/>
                <w:u w:val="none"/>
                <w:rPrChange w:id="747" w:author="伏黑惠" w:date="2024-02-26T14:44:04Z">
                  <w:rPr>
                    <w:rFonts w:ascii="楷体" w:hAnsi="楷体" w:eastAsia="楷体" w:cs="楷体"/>
                    <w:i w:val="0"/>
                    <w:iCs w:val="0"/>
                    <w:szCs w:val="21"/>
                    <w:u w:val="none"/>
                  </w:rPr>
                </w:rPrChange>
              </w:rPr>
            </w:pPr>
            <w:r>
              <w:rPr>
                <w:rFonts w:hint="eastAsia" w:ascii="楷体" w:hAnsi="楷体" w:eastAsia="楷体" w:cs="楷体"/>
                <w:i w:val="0"/>
                <w:iCs w:val="0"/>
                <w:color w:val="auto"/>
                <w:szCs w:val="21"/>
                <w:u w:val="none"/>
                <w:rPrChange w:id="748" w:author="伏黑惠" w:date="2024-02-26T14:44:04Z">
                  <w:rPr>
                    <w:rFonts w:hint="eastAsia" w:ascii="楷体" w:hAnsi="楷体" w:eastAsia="楷体" w:cs="楷体"/>
                    <w:i w:val="0"/>
                    <w:iCs w:val="0"/>
                    <w:szCs w:val="21"/>
                    <w:u w:val="none"/>
                  </w:rPr>
                </w:rPrChange>
              </w:rPr>
              <w:t>25</w:t>
            </w:r>
          </w:p>
        </w:tc>
        <w:tc>
          <w:tcPr>
            <w:tcW w:w="1373" w:type="dxa"/>
            <w:vAlign w:val="center"/>
          </w:tcPr>
          <w:p>
            <w:pPr>
              <w:spacing w:line="360" w:lineRule="auto"/>
              <w:ind w:firstLine="525" w:firstLineChars="250"/>
              <w:rPr>
                <w:rFonts w:ascii="楷体" w:hAnsi="楷体" w:eastAsia="楷体" w:cs="楷体"/>
                <w:i w:val="0"/>
                <w:iCs w:val="0"/>
                <w:color w:val="auto"/>
                <w:szCs w:val="21"/>
                <w:u w:val="none"/>
                <w:rPrChange w:id="749" w:author="伏黑惠" w:date="2024-02-26T14:44:04Z">
                  <w:rPr>
                    <w:rFonts w:ascii="楷体" w:hAnsi="楷体" w:eastAsia="楷体" w:cs="楷体"/>
                    <w:i w:val="0"/>
                    <w:iCs w:val="0"/>
                    <w:szCs w:val="21"/>
                    <w:u w:val="none"/>
                  </w:rPr>
                </w:rPrChange>
              </w:rPr>
            </w:pPr>
            <w:r>
              <w:rPr>
                <w:rFonts w:hint="eastAsia" w:ascii="楷体" w:hAnsi="楷体" w:eastAsia="楷体" w:cs="楷体"/>
                <w:i w:val="0"/>
                <w:iCs w:val="0"/>
                <w:color w:val="auto"/>
                <w:szCs w:val="21"/>
                <w:u w:val="none"/>
                <w:rPrChange w:id="750" w:author="伏黑惠" w:date="2024-02-26T14:44:04Z">
                  <w:rPr>
                    <w:rFonts w:hint="eastAsia" w:ascii="楷体" w:hAnsi="楷体" w:eastAsia="楷体" w:cs="楷体"/>
                    <w:i w:val="0"/>
                    <w:iCs w:val="0"/>
                    <w:szCs w:val="21"/>
                    <w:u w:val="none"/>
                  </w:rPr>
                </w:rPrChang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8" w:type="dxa"/>
          </w:tcPr>
          <w:p>
            <w:pPr>
              <w:spacing w:line="360" w:lineRule="auto"/>
              <w:rPr>
                <w:rFonts w:ascii="楷体" w:hAnsi="楷体" w:eastAsia="楷体" w:cs="楷体"/>
                <w:i w:val="0"/>
                <w:iCs w:val="0"/>
                <w:color w:val="auto"/>
                <w:szCs w:val="21"/>
                <w:u w:val="none"/>
                <w:rPrChange w:id="751" w:author="伏黑惠" w:date="2024-02-26T14:44:04Z">
                  <w:rPr>
                    <w:rFonts w:ascii="楷体" w:hAnsi="楷体" w:eastAsia="楷体" w:cs="楷体"/>
                    <w:i w:val="0"/>
                    <w:iCs w:val="0"/>
                    <w:szCs w:val="21"/>
                    <w:u w:val="none"/>
                  </w:rPr>
                </w:rPrChange>
              </w:rPr>
            </w:pPr>
            <w:r>
              <w:rPr>
                <w:rFonts w:hint="eastAsia" w:ascii="楷体" w:hAnsi="楷体" w:eastAsia="楷体" w:cs="楷体"/>
                <w:i w:val="0"/>
                <w:iCs w:val="0"/>
                <w:color w:val="auto"/>
                <w:szCs w:val="21"/>
                <w:u w:val="none"/>
                <w:rPrChange w:id="752" w:author="伏黑惠" w:date="2024-02-26T14:44:04Z">
                  <w:rPr>
                    <w:rFonts w:hint="eastAsia" w:ascii="楷体" w:hAnsi="楷体" w:eastAsia="楷体" w:cs="楷体"/>
                    <w:i w:val="0"/>
                    <w:iCs w:val="0"/>
                    <w:szCs w:val="21"/>
                    <w:u w:val="none"/>
                  </w:rPr>
                </w:rPrChange>
              </w:rPr>
              <w:t>服务业人才</w:t>
            </w:r>
          </w:p>
        </w:tc>
        <w:tc>
          <w:tcPr>
            <w:tcW w:w="1080" w:type="dxa"/>
            <w:vAlign w:val="center"/>
          </w:tcPr>
          <w:p>
            <w:pPr>
              <w:spacing w:line="360" w:lineRule="auto"/>
              <w:jc w:val="center"/>
              <w:rPr>
                <w:rFonts w:ascii="楷体" w:hAnsi="楷体" w:eastAsia="楷体" w:cs="楷体"/>
                <w:i w:val="0"/>
                <w:iCs w:val="0"/>
                <w:color w:val="auto"/>
                <w:szCs w:val="21"/>
                <w:u w:val="none"/>
                <w:rPrChange w:id="753" w:author="伏黑惠" w:date="2024-02-26T14:44:04Z">
                  <w:rPr>
                    <w:rFonts w:ascii="楷体" w:hAnsi="楷体" w:eastAsia="楷体" w:cs="楷体"/>
                    <w:i w:val="0"/>
                    <w:iCs w:val="0"/>
                    <w:szCs w:val="21"/>
                    <w:u w:val="none"/>
                  </w:rPr>
                </w:rPrChange>
              </w:rPr>
            </w:pPr>
            <w:r>
              <w:rPr>
                <w:rFonts w:hint="eastAsia" w:ascii="楷体" w:hAnsi="楷体" w:eastAsia="楷体" w:cs="楷体"/>
                <w:i w:val="0"/>
                <w:iCs w:val="0"/>
                <w:color w:val="auto"/>
                <w:szCs w:val="21"/>
                <w:u w:val="none"/>
                <w:rPrChange w:id="754" w:author="伏黑惠" w:date="2024-02-26T14:44:04Z">
                  <w:rPr>
                    <w:rFonts w:hint="eastAsia" w:ascii="楷体" w:hAnsi="楷体" w:eastAsia="楷体" w:cs="楷体"/>
                    <w:i w:val="0"/>
                    <w:iCs w:val="0"/>
                    <w:szCs w:val="21"/>
                    <w:u w:val="none"/>
                  </w:rPr>
                </w:rPrChange>
              </w:rPr>
              <w:t>万人</w:t>
            </w:r>
          </w:p>
        </w:tc>
        <w:tc>
          <w:tcPr>
            <w:tcW w:w="1050" w:type="dxa"/>
            <w:vAlign w:val="center"/>
          </w:tcPr>
          <w:p>
            <w:pPr>
              <w:spacing w:line="360" w:lineRule="auto"/>
              <w:jc w:val="center"/>
              <w:rPr>
                <w:rFonts w:ascii="楷体" w:hAnsi="楷体" w:eastAsia="楷体" w:cs="楷体"/>
                <w:i w:val="0"/>
                <w:iCs w:val="0"/>
                <w:color w:val="auto"/>
                <w:szCs w:val="21"/>
                <w:u w:val="none"/>
                <w:rPrChange w:id="755" w:author="伏黑惠" w:date="2024-02-26T14:44:04Z">
                  <w:rPr>
                    <w:rFonts w:ascii="楷体" w:hAnsi="楷体" w:eastAsia="楷体" w:cs="楷体"/>
                    <w:i w:val="0"/>
                    <w:iCs w:val="0"/>
                    <w:szCs w:val="21"/>
                    <w:u w:val="none"/>
                  </w:rPr>
                </w:rPrChange>
              </w:rPr>
            </w:pPr>
            <w:r>
              <w:rPr>
                <w:rFonts w:hint="eastAsia" w:ascii="楷体" w:hAnsi="楷体" w:eastAsia="楷体" w:cs="楷体"/>
                <w:i w:val="0"/>
                <w:iCs w:val="0"/>
                <w:color w:val="auto"/>
                <w:szCs w:val="21"/>
                <w:u w:val="none"/>
                <w:rPrChange w:id="756" w:author="伏黑惠" w:date="2024-02-26T14:44:04Z">
                  <w:rPr>
                    <w:rFonts w:hint="eastAsia" w:ascii="楷体" w:hAnsi="楷体" w:eastAsia="楷体" w:cs="楷体"/>
                    <w:i w:val="0"/>
                    <w:iCs w:val="0"/>
                    <w:szCs w:val="21"/>
                    <w:u w:val="none"/>
                  </w:rPr>
                </w:rPrChange>
              </w:rPr>
              <w:t>50</w:t>
            </w:r>
          </w:p>
        </w:tc>
        <w:tc>
          <w:tcPr>
            <w:tcW w:w="1373" w:type="dxa"/>
            <w:vAlign w:val="center"/>
          </w:tcPr>
          <w:p>
            <w:pPr>
              <w:spacing w:line="360" w:lineRule="auto"/>
              <w:ind w:firstLine="525" w:firstLineChars="250"/>
              <w:rPr>
                <w:rFonts w:ascii="楷体" w:hAnsi="楷体" w:eastAsia="楷体" w:cs="楷体"/>
                <w:i w:val="0"/>
                <w:iCs w:val="0"/>
                <w:color w:val="auto"/>
                <w:szCs w:val="21"/>
                <w:u w:val="none"/>
                <w:rPrChange w:id="757" w:author="伏黑惠" w:date="2024-02-26T14:44:04Z">
                  <w:rPr>
                    <w:rFonts w:ascii="楷体" w:hAnsi="楷体" w:eastAsia="楷体" w:cs="楷体"/>
                    <w:i w:val="0"/>
                    <w:iCs w:val="0"/>
                    <w:szCs w:val="21"/>
                    <w:u w:val="none"/>
                  </w:rPr>
                </w:rPrChange>
              </w:rPr>
            </w:pPr>
            <w:r>
              <w:rPr>
                <w:rFonts w:hint="eastAsia" w:ascii="楷体" w:hAnsi="楷体" w:eastAsia="楷体" w:cs="楷体"/>
                <w:i w:val="0"/>
                <w:iCs w:val="0"/>
                <w:color w:val="auto"/>
                <w:szCs w:val="21"/>
                <w:u w:val="none"/>
                <w:rPrChange w:id="758" w:author="伏黑惠" w:date="2024-02-26T14:44:04Z">
                  <w:rPr>
                    <w:rFonts w:hint="eastAsia" w:ascii="楷体" w:hAnsi="楷体" w:eastAsia="楷体" w:cs="楷体"/>
                    <w:i w:val="0"/>
                    <w:iCs w:val="0"/>
                    <w:szCs w:val="21"/>
                    <w:u w:val="none"/>
                  </w:rPr>
                </w:rPrChange>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8" w:type="dxa"/>
          </w:tcPr>
          <w:p>
            <w:pPr>
              <w:spacing w:line="360" w:lineRule="auto"/>
              <w:rPr>
                <w:rFonts w:ascii="楷体" w:hAnsi="楷体" w:eastAsia="楷体" w:cs="楷体"/>
                <w:i w:val="0"/>
                <w:iCs w:val="0"/>
                <w:color w:val="auto"/>
                <w:szCs w:val="21"/>
                <w:u w:val="none"/>
                <w:rPrChange w:id="759" w:author="伏黑惠" w:date="2024-02-26T14:44:04Z">
                  <w:rPr>
                    <w:rFonts w:ascii="楷体" w:hAnsi="楷体" w:eastAsia="楷体" w:cs="楷体"/>
                    <w:i w:val="0"/>
                    <w:iCs w:val="0"/>
                    <w:szCs w:val="21"/>
                    <w:u w:val="none"/>
                  </w:rPr>
                </w:rPrChange>
              </w:rPr>
            </w:pPr>
            <w:r>
              <w:rPr>
                <w:rFonts w:hint="eastAsia" w:ascii="楷体" w:hAnsi="楷体" w:eastAsia="楷体" w:cs="楷体"/>
                <w:i w:val="0"/>
                <w:iCs w:val="0"/>
                <w:color w:val="auto"/>
                <w:szCs w:val="21"/>
                <w:u w:val="none"/>
                <w:rPrChange w:id="760" w:author="伏黑惠" w:date="2024-02-26T14:44:04Z">
                  <w:rPr>
                    <w:rFonts w:hint="eastAsia" w:ascii="楷体" w:hAnsi="楷体" w:eastAsia="楷体" w:cs="楷体"/>
                    <w:i w:val="0"/>
                    <w:iCs w:val="0"/>
                    <w:szCs w:val="21"/>
                    <w:u w:val="none"/>
                  </w:rPr>
                </w:rPrChange>
              </w:rPr>
              <w:t>都市农业产业人才</w:t>
            </w:r>
          </w:p>
        </w:tc>
        <w:tc>
          <w:tcPr>
            <w:tcW w:w="1080" w:type="dxa"/>
            <w:vAlign w:val="center"/>
          </w:tcPr>
          <w:p>
            <w:pPr>
              <w:spacing w:line="360" w:lineRule="auto"/>
              <w:jc w:val="center"/>
              <w:rPr>
                <w:rFonts w:ascii="楷体" w:hAnsi="楷体" w:eastAsia="楷体" w:cs="楷体"/>
                <w:i w:val="0"/>
                <w:iCs w:val="0"/>
                <w:color w:val="auto"/>
                <w:szCs w:val="21"/>
                <w:u w:val="none"/>
                <w:rPrChange w:id="761" w:author="伏黑惠" w:date="2024-02-26T14:44:04Z">
                  <w:rPr>
                    <w:rFonts w:ascii="楷体" w:hAnsi="楷体" w:eastAsia="楷体" w:cs="楷体"/>
                    <w:i w:val="0"/>
                    <w:iCs w:val="0"/>
                    <w:szCs w:val="21"/>
                    <w:u w:val="none"/>
                  </w:rPr>
                </w:rPrChange>
              </w:rPr>
            </w:pPr>
            <w:r>
              <w:rPr>
                <w:rFonts w:hint="eastAsia" w:ascii="楷体" w:hAnsi="楷体" w:eastAsia="楷体" w:cs="楷体"/>
                <w:i w:val="0"/>
                <w:iCs w:val="0"/>
                <w:color w:val="auto"/>
                <w:szCs w:val="21"/>
                <w:u w:val="none"/>
                <w:rPrChange w:id="762" w:author="伏黑惠" w:date="2024-02-26T14:44:04Z">
                  <w:rPr>
                    <w:rFonts w:hint="eastAsia" w:ascii="楷体" w:hAnsi="楷体" w:eastAsia="楷体" w:cs="楷体"/>
                    <w:i w:val="0"/>
                    <w:iCs w:val="0"/>
                    <w:szCs w:val="21"/>
                    <w:u w:val="none"/>
                  </w:rPr>
                </w:rPrChange>
              </w:rPr>
              <w:t>万人</w:t>
            </w:r>
          </w:p>
        </w:tc>
        <w:tc>
          <w:tcPr>
            <w:tcW w:w="1050" w:type="dxa"/>
            <w:vAlign w:val="center"/>
          </w:tcPr>
          <w:p>
            <w:pPr>
              <w:spacing w:line="360" w:lineRule="auto"/>
              <w:jc w:val="center"/>
              <w:rPr>
                <w:rFonts w:ascii="楷体" w:hAnsi="楷体" w:eastAsia="楷体" w:cs="楷体"/>
                <w:i w:val="0"/>
                <w:iCs w:val="0"/>
                <w:color w:val="auto"/>
                <w:szCs w:val="21"/>
                <w:u w:val="none"/>
                <w:rPrChange w:id="763" w:author="伏黑惠" w:date="2024-02-26T14:44:04Z">
                  <w:rPr>
                    <w:rFonts w:ascii="楷体" w:hAnsi="楷体" w:eastAsia="楷体" w:cs="楷体"/>
                    <w:i w:val="0"/>
                    <w:iCs w:val="0"/>
                    <w:szCs w:val="21"/>
                    <w:u w:val="none"/>
                  </w:rPr>
                </w:rPrChange>
              </w:rPr>
            </w:pPr>
            <w:r>
              <w:rPr>
                <w:rFonts w:hint="eastAsia" w:ascii="楷体" w:hAnsi="楷体" w:eastAsia="楷体" w:cs="楷体"/>
                <w:i w:val="0"/>
                <w:iCs w:val="0"/>
                <w:color w:val="auto"/>
                <w:szCs w:val="21"/>
                <w:u w:val="none"/>
                <w:rPrChange w:id="764" w:author="伏黑惠" w:date="2024-02-26T14:44:04Z">
                  <w:rPr>
                    <w:rFonts w:hint="eastAsia" w:ascii="楷体" w:hAnsi="楷体" w:eastAsia="楷体" w:cs="楷体"/>
                    <w:i w:val="0"/>
                    <w:iCs w:val="0"/>
                    <w:szCs w:val="21"/>
                    <w:u w:val="none"/>
                  </w:rPr>
                </w:rPrChange>
              </w:rPr>
              <w:t>12</w:t>
            </w:r>
          </w:p>
        </w:tc>
        <w:tc>
          <w:tcPr>
            <w:tcW w:w="1373" w:type="dxa"/>
            <w:vAlign w:val="center"/>
          </w:tcPr>
          <w:p>
            <w:pPr>
              <w:spacing w:line="360" w:lineRule="auto"/>
              <w:ind w:firstLine="525" w:firstLineChars="250"/>
              <w:rPr>
                <w:rFonts w:ascii="楷体" w:hAnsi="楷体" w:eastAsia="楷体" w:cs="楷体"/>
                <w:i w:val="0"/>
                <w:iCs w:val="0"/>
                <w:color w:val="auto"/>
                <w:szCs w:val="21"/>
                <w:u w:val="none"/>
                <w:rPrChange w:id="765" w:author="伏黑惠" w:date="2024-02-26T14:44:04Z">
                  <w:rPr>
                    <w:rFonts w:ascii="楷体" w:hAnsi="楷体" w:eastAsia="楷体" w:cs="楷体"/>
                    <w:i w:val="0"/>
                    <w:iCs w:val="0"/>
                    <w:szCs w:val="21"/>
                    <w:u w:val="none"/>
                  </w:rPr>
                </w:rPrChange>
              </w:rPr>
            </w:pPr>
            <w:r>
              <w:rPr>
                <w:rFonts w:hint="eastAsia" w:ascii="楷体" w:hAnsi="楷体" w:eastAsia="楷体" w:cs="楷体"/>
                <w:i w:val="0"/>
                <w:iCs w:val="0"/>
                <w:color w:val="auto"/>
                <w:szCs w:val="21"/>
                <w:u w:val="none"/>
                <w:rPrChange w:id="766" w:author="伏黑惠" w:date="2024-02-26T14:44:04Z">
                  <w:rPr>
                    <w:rFonts w:hint="eastAsia" w:ascii="楷体" w:hAnsi="楷体" w:eastAsia="楷体" w:cs="楷体"/>
                    <w:i w:val="0"/>
                    <w:iCs w:val="0"/>
                    <w:szCs w:val="21"/>
                    <w:u w:val="none"/>
                  </w:rPr>
                </w:rPrChang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8" w:type="dxa"/>
          </w:tcPr>
          <w:p>
            <w:pPr>
              <w:spacing w:line="360" w:lineRule="auto"/>
              <w:rPr>
                <w:rFonts w:ascii="楷体" w:hAnsi="楷体" w:eastAsia="楷体" w:cs="楷体"/>
                <w:i w:val="0"/>
                <w:iCs w:val="0"/>
                <w:color w:val="auto"/>
                <w:szCs w:val="21"/>
                <w:u w:val="none"/>
                <w:rPrChange w:id="767" w:author="伏黑惠" w:date="2024-02-26T14:44:04Z">
                  <w:rPr>
                    <w:rFonts w:ascii="楷体" w:hAnsi="楷体" w:eastAsia="楷体" w:cs="楷体"/>
                    <w:i w:val="0"/>
                    <w:iCs w:val="0"/>
                    <w:szCs w:val="21"/>
                    <w:u w:val="none"/>
                  </w:rPr>
                </w:rPrChange>
              </w:rPr>
            </w:pPr>
            <w:r>
              <w:rPr>
                <w:rFonts w:hint="eastAsia" w:ascii="楷体" w:hAnsi="楷体" w:eastAsia="楷体" w:cs="楷体"/>
                <w:b/>
                <w:bCs/>
                <w:i w:val="0"/>
                <w:iCs w:val="0"/>
                <w:color w:val="auto"/>
                <w:szCs w:val="21"/>
                <w:u w:val="none"/>
                <w:rPrChange w:id="768" w:author="伏黑惠" w:date="2024-02-26T14:44:04Z">
                  <w:rPr>
                    <w:rFonts w:hint="eastAsia" w:ascii="楷体" w:hAnsi="楷体" w:eastAsia="楷体" w:cs="楷体"/>
                    <w:b/>
                    <w:bCs/>
                    <w:i w:val="0"/>
                    <w:iCs w:val="0"/>
                    <w:szCs w:val="21"/>
                    <w:u w:val="none"/>
                  </w:rPr>
                </w:rPrChange>
              </w:rPr>
              <w:t>新型城镇化人才总量</w:t>
            </w:r>
          </w:p>
        </w:tc>
        <w:tc>
          <w:tcPr>
            <w:tcW w:w="1080" w:type="dxa"/>
            <w:vAlign w:val="center"/>
          </w:tcPr>
          <w:p>
            <w:pPr>
              <w:spacing w:line="360" w:lineRule="auto"/>
              <w:jc w:val="center"/>
              <w:rPr>
                <w:rFonts w:ascii="楷体" w:hAnsi="楷体" w:eastAsia="楷体" w:cs="楷体"/>
                <w:i w:val="0"/>
                <w:iCs w:val="0"/>
                <w:color w:val="auto"/>
                <w:szCs w:val="21"/>
                <w:u w:val="none"/>
                <w:rPrChange w:id="769" w:author="伏黑惠" w:date="2024-02-26T14:44:04Z">
                  <w:rPr>
                    <w:rFonts w:ascii="楷体" w:hAnsi="楷体" w:eastAsia="楷体" w:cs="楷体"/>
                    <w:i w:val="0"/>
                    <w:iCs w:val="0"/>
                    <w:szCs w:val="21"/>
                    <w:u w:val="none"/>
                  </w:rPr>
                </w:rPrChange>
              </w:rPr>
            </w:pPr>
            <w:r>
              <w:rPr>
                <w:rFonts w:hint="eastAsia" w:ascii="楷体" w:hAnsi="楷体" w:eastAsia="楷体" w:cs="楷体"/>
                <w:i w:val="0"/>
                <w:iCs w:val="0"/>
                <w:color w:val="auto"/>
                <w:szCs w:val="21"/>
                <w:u w:val="none"/>
                <w:rPrChange w:id="770" w:author="伏黑惠" w:date="2024-02-26T14:44:04Z">
                  <w:rPr>
                    <w:rFonts w:hint="eastAsia" w:ascii="楷体" w:hAnsi="楷体" w:eastAsia="楷体" w:cs="楷体"/>
                    <w:i w:val="0"/>
                    <w:iCs w:val="0"/>
                    <w:szCs w:val="21"/>
                    <w:u w:val="none"/>
                  </w:rPr>
                </w:rPrChange>
              </w:rPr>
              <w:t>万人</w:t>
            </w:r>
          </w:p>
        </w:tc>
        <w:tc>
          <w:tcPr>
            <w:tcW w:w="1050" w:type="dxa"/>
            <w:vAlign w:val="center"/>
          </w:tcPr>
          <w:p>
            <w:pPr>
              <w:spacing w:line="360" w:lineRule="auto"/>
              <w:jc w:val="center"/>
              <w:rPr>
                <w:rFonts w:ascii="楷体" w:hAnsi="楷体" w:eastAsia="楷体" w:cs="楷体"/>
                <w:i w:val="0"/>
                <w:iCs w:val="0"/>
                <w:color w:val="auto"/>
                <w:szCs w:val="21"/>
                <w:u w:val="none"/>
                <w:rPrChange w:id="771" w:author="伏黑惠" w:date="2024-02-26T14:44:04Z">
                  <w:rPr>
                    <w:rFonts w:ascii="楷体" w:hAnsi="楷体" w:eastAsia="楷体" w:cs="楷体"/>
                    <w:i w:val="0"/>
                    <w:iCs w:val="0"/>
                    <w:szCs w:val="21"/>
                    <w:u w:val="none"/>
                  </w:rPr>
                </w:rPrChange>
              </w:rPr>
            </w:pPr>
            <w:r>
              <w:rPr>
                <w:rFonts w:ascii="楷体" w:hAnsi="楷体" w:eastAsia="楷体" w:cs="楷体"/>
                <w:i w:val="0"/>
                <w:iCs w:val="0"/>
                <w:color w:val="auto"/>
                <w:szCs w:val="21"/>
                <w:u w:val="none"/>
                <w:rPrChange w:id="772" w:author="伏黑惠" w:date="2024-02-26T14:44:04Z">
                  <w:rPr>
                    <w:rFonts w:ascii="楷体" w:hAnsi="楷体" w:eastAsia="楷体" w:cs="楷体"/>
                    <w:i w:val="0"/>
                    <w:iCs w:val="0"/>
                    <w:szCs w:val="21"/>
                    <w:u w:val="none"/>
                  </w:rPr>
                </w:rPrChange>
              </w:rPr>
              <w:t>8</w:t>
            </w:r>
          </w:p>
        </w:tc>
        <w:tc>
          <w:tcPr>
            <w:tcW w:w="1373" w:type="dxa"/>
            <w:vAlign w:val="center"/>
          </w:tcPr>
          <w:p>
            <w:pPr>
              <w:spacing w:line="360" w:lineRule="auto"/>
              <w:ind w:firstLine="525" w:firstLineChars="250"/>
              <w:rPr>
                <w:rFonts w:ascii="楷体" w:hAnsi="楷体" w:eastAsia="楷体" w:cs="楷体"/>
                <w:i w:val="0"/>
                <w:iCs w:val="0"/>
                <w:color w:val="auto"/>
                <w:szCs w:val="21"/>
                <w:u w:val="none"/>
                <w:rPrChange w:id="773" w:author="伏黑惠" w:date="2024-02-26T14:44:04Z">
                  <w:rPr>
                    <w:rFonts w:ascii="楷体" w:hAnsi="楷体" w:eastAsia="楷体" w:cs="楷体"/>
                    <w:i w:val="0"/>
                    <w:iCs w:val="0"/>
                    <w:szCs w:val="21"/>
                    <w:u w:val="none"/>
                  </w:rPr>
                </w:rPrChange>
              </w:rPr>
            </w:pPr>
            <w:r>
              <w:rPr>
                <w:rFonts w:ascii="楷体" w:hAnsi="楷体" w:eastAsia="楷体" w:cs="楷体"/>
                <w:i w:val="0"/>
                <w:iCs w:val="0"/>
                <w:color w:val="auto"/>
                <w:szCs w:val="21"/>
                <w:u w:val="none"/>
                <w:rPrChange w:id="774" w:author="伏黑惠" w:date="2024-02-26T14:44:04Z">
                  <w:rPr>
                    <w:rFonts w:ascii="楷体" w:hAnsi="楷体" w:eastAsia="楷体" w:cs="楷体"/>
                    <w:i w:val="0"/>
                    <w:iCs w:val="0"/>
                    <w:szCs w:val="21"/>
                    <w:u w:val="none"/>
                  </w:rPr>
                </w:rPrChange>
              </w:rPr>
              <w:t>10</w:t>
            </w:r>
          </w:p>
        </w:tc>
      </w:tr>
    </w:tbl>
    <w:p>
      <w:pPr>
        <w:rPr>
          <w:i w:val="0"/>
          <w:iCs w:val="0"/>
          <w:color w:val="auto"/>
          <w:u w:val="none"/>
          <w:rPrChange w:id="775" w:author="伏黑惠" w:date="2024-02-26T14:44:04Z">
            <w:rPr>
              <w:i w:val="0"/>
              <w:iCs w:val="0"/>
              <w:u w:val="none"/>
            </w:rPr>
          </w:rPrChange>
        </w:rPr>
      </w:pPr>
      <w:bookmarkStart w:id="19" w:name="_Toc16219711"/>
      <w:bookmarkEnd w:id="19"/>
    </w:p>
    <w:p>
      <w:pPr>
        <w:pStyle w:val="4"/>
        <w:numPr>
          <w:ilvl w:val="0"/>
          <w:numId w:val="1"/>
        </w:numPr>
        <w:spacing w:after="0" w:line="415" w:lineRule="auto"/>
        <w:jc w:val="center"/>
        <w:rPr>
          <w:rFonts w:ascii="微软雅黑" w:hAnsi="微软雅黑" w:eastAsia="微软雅黑"/>
          <w:i w:val="0"/>
          <w:iCs w:val="0"/>
          <w:color w:val="auto"/>
          <w:sz w:val="30"/>
          <w:szCs w:val="30"/>
          <w:u w:val="none"/>
          <w:rPrChange w:id="776" w:author="伏黑惠" w:date="2024-02-26T14:44:04Z">
            <w:rPr>
              <w:rFonts w:ascii="微软雅黑" w:hAnsi="微软雅黑" w:eastAsia="微软雅黑"/>
              <w:i w:val="0"/>
              <w:iCs w:val="0"/>
              <w:sz w:val="30"/>
              <w:szCs w:val="30"/>
              <w:u w:val="none"/>
            </w:rPr>
          </w:rPrChange>
        </w:rPr>
      </w:pPr>
      <w:bookmarkStart w:id="20" w:name="_Toc25055"/>
      <w:r>
        <w:rPr>
          <w:rFonts w:hint="eastAsia" w:ascii="微软雅黑" w:hAnsi="微软雅黑" w:eastAsia="微软雅黑"/>
          <w:i w:val="0"/>
          <w:iCs w:val="0"/>
          <w:color w:val="auto"/>
          <w:sz w:val="30"/>
          <w:szCs w:val="30"/>
          <w:u w:val="none"/>
          <w:rPrChange w:id="777" w:author="伏黑惠" w:date="2024-02-26T14:44:04Z">
            <w:rPr>
              <w:rFonts w:hint="eastAsia" w:ascii="微软雅黑" w:hAnsi="微软雅黑" w:eastAsia="微软雅黑"/>
              <w:i w:val="0"/>
              <w:iCs w:val="0"/>
              <w:sz w:val="30"/>
              <w:szCs w:val="30"/>
              <w:u w:val="none"/>
            </w:rPr>
          </w:rPrChange>
        </w:rPr>
        <w:t>主要任务</w:t>
      </w:r>
      <w:bookmarkEnd w:id="20"/>
    </w:p>
    <w:p>
      <w:pPr>
        <w:ind w:firstLine="640" w:firstLineChars="200"/>
        <w:rPr>
          <w:rFonts w:ascii="仿宋_GB2312" w:eastAsia="仿宋_GB2312"/>
          <w:i w:val="0"/>
          <w:iCs w:val="0"/>
          <w:color w:val="auto"/>
          <w:sz w:val="32"/>
          <w:szCs w:val="32"/>
          <w:u w:val="none"/>
          <w:rPrChange w:id="778" w:author="伏黑惠" w:date="2024-02-26T14:44:04Z">
            <w:rPr>
              <w:rFonts w:ascii="仿宋_GB2312" w:eastAsia="仿宋_GB2312"/>
              <w:i w:val="0"/>
              <w:iCs w:val="0"/>
              <w:color w:val="000000" w:themeColor="text1"/>
              <w:sz w:val="32"/>
              <w:szCs w:val="32"/>
              <w:u w:val="none"/>
            </w:rPr>
          </w:rPrChange>
        </w:rPr>
      </w:pPr>
      <w:bookmarkStart w:id="21" w:name="_Toc9311"/>
      <w:bookmarkStart w:id="22" w:name="_Toc20937"/>
      <w:bookmarkStart w:id="23" w:name="_Toc16219712"/>
      <w:r>
        <w:rPr>
          <w:rFonts w:hint="eastAsia" w:ascii="仿宋_GB2312" w:eastAsia="仿宋_GB2312"/>
          <w:i w:val="0"/>
          <w:iCs w:val="0"/>
          <w:color w:val="auto"/>
          <w:sz w:val="32"/>
          <w:szCs w:val="32"/>
          <w:u w:val="none"/>
          <w:rPrChange w:id="779" w:author="伏黑惠" w:date="2024-02-26T14:44:04Z">
            <w:rPr>
              <w:rFonts w:hint="eastAsia" w:ascii="仿宋_GB2312" w:eastAsia="仿宋_GB2312"/>
              <w:i w:val="0"/>
              <w:iCs w:val="0"/>
              <w:color w:val="000000" w:themeColor="text1"/>
              <w:sz w:val="32"/>
              <w:szCs w:val="32"/>
              <w:u w:val="none"/>
            </w:rPr>
          </w:rPrChange>
        </w:rPr>
        <w:t>加大新型工业化、新型城镇化、现代服务业、都市农业产业人才队伍建设，加强生态环保、乡村振兴、科技、教育、卫生、宣传思想文化、法律服务、</w:t>
      </w:r>
      <w:bookmarkStart w:id="141" w:name="_GoBack"/>
      <w:bookmarkEnd w:id="141"/>
      <w:r>
        <w:rPr>
          <w:rFonts w:hint="eastAsia" w:ascii="仿宋_GB2312" w:eastAsia="仿宋_GB2312"/>
          <w:i w:val="0"/>
          <w:iCs w:val="0"/>
          <w:color w:val="auto"/>
          <w:sz w:val="32"/>
          <w:szCs w:val="32"/>
          <w:u w:val="none"/>
          <w:rPrChange w:id="779" w:author="伏黑惠" w:date="2024-02-26T14:44:04Z">
            <w:rPr>
              <w:rFonts w:hint="eastAsia" w:ascii="仿宋_GB2312" w:eastAsia="仿宋_GB2312"/>
              <w:i w:val="0"/>
              <w:iCs w:val="0"/>
              <w:color w:val="000000" w:themeColor="text1"/>
              <w:sz w:val="32"/>
              <w:szCs w:val="32"/>
              <w:u w:val="none"/>
            </w:rPr>
          </w:rPrChange>
        </w:rPr>
        <w:t>民营企业等重点领域人才开发力度，统筹开发党政人才、企业经营管理人才、专业技术人才、高技能人才、农村实用人才和社会工作人才等六支人才队伍，丰富人才发展平台。</w:t>
      </w:r>
    </w:p>
    <w:p>
      <w:pPr>
        <w:pStyle w:val="5"/>
        <w:spacing w:before="156" w:after="36"/>
        <w:ind w:firstLine="601"/>
        <w:rPr>
          <w:rFonts w:ascii="Times New Roman" w:hAnsi="Times New Roman" w:eastAsia="楷体_GB2312" w:cs="Times New Roman"/>
          <w:i w:val="0"/>
          <w:iCs w:val="0"/>
          <w:smallCaps/>
          <w:color w:val="auto"/>
          <w:kern w:val="0"/>
          <w:u w:val="none"/>
          <w:lang w:bidi="en-US"/>
          <w:rPrChange w:id="780" w:author="伏黑惠" w:date="2024-02-26T14:44:04Z">
            <w:rPr>
              <w:rFonts w:ascii="Times New Roman" w:hAnsi="Times New Roman" w:eastAsia="楷体_GB2312" w:cs="Times New Roman"/>
              <w:i w:val="0"/>
              <w:iCs w:val="0"/>
              <w:smallCaps/>
              <w:color w:val="000000" w:themeColor="text1"/>
              <w:kern w:val="0"/>
              <w:u w:val="none"/>
              <w:lang w:bidi="en-US"/>
            </w:rPr>
          </w:rPrChange>
        </w:rPr>
      </w:pPr>
      <w:bookmarkStart w:id="24" w:name="_Toc5477"/>
      <w:r>
        <w:rPr>
          <w:rFonts w:hint="eastAsia" w:ascii="Times New Roman" w:hAnsi="Times New Roman" w:eastAsia="楷体_GB2312" w:cs="Times New Roman"/>
          <w:i w:val="0"/>
          <w:iCs w:val="0"/>
          <w:smallCaps/>
          <w:color w:val="auto"/>
          <w:kern w:val="0"/>
          <w:u w:val="none"/>
          <w:lang w:bidi="en-US"/>
          <w:rPrChange w:id="781" w:author="伏黑惠" w:date="2024-02-26T14:44:04Z">
            <w:rPr>
              <w:rFonts w:hint="eastAsia" w:ascii="Times New Roman" w:hAnsi="Times New Roman" w:eastAsia="楷体_GB2312" w:cs="Times New Roman"/>
              <w:i w:val="0"/>
              <w:iCs w:val="0"/>
              <w:smallCaps/>
              <w:color w:val="000000" w:themeColor="text1"/>
              <w:kern w:val="0"/>
              <w:u w:val="none"/>
              <w:lang w:bidi="en-US"/>
            </w:rPr>
          </w:rPrChange>
        </w:rPr>
        <w:t>（一）加大新型工业化人才开发力度</w:t>
      </w:r>
      <w:bookmarkEnd w:id="24"/>
    </w:p>
    <w:p>
      <w:pPr>
        <w:ind w:firstLine="640" w:firstLineChars="200"/>
        <w:rPr>
          <w:rFonts w:ascii="仿宋_GB2312" w:hAnsi="仿宋" w:eastAsia="仿宋_GB2312" w:cs="仿宋"/>
          <w:bCs/>
          <w:i w:val="0"/>
          <w:iCs w:val="0"/>
          <w:color w:val="auto"/>
          <w:sz w:val="32"/>
          <w:szCs w:val="32"/>
          <w:u w:val="none"/>
          <w:rPrChange w:id="782" w:author="伏黑惠" w:date="2024-02-26T14:44:04Z">
            <w:rPr>
              <w:rFonts w:ascii="仿宋_GB2312" w:hAnsi="仿宋" w:eastAsia="仿宋_GB2312" w:cs="仿宋"/>
              <w:bCs/>
              <w:i w:val="0"/>
              <w:iCs w:val="0"/>
              <w:sz w:val="32"/>
              <w:szCs w:val="32"/>
              <w:u w:val="none"/>
            </w:rPr>
          </w:rPrChange>
        </w:rPr>
      </w:pPr>
      <w:r>
        <w:rPr>
          <w:rFonts w:ascii="仿宋_GB2312" w:hAnsi="仿宋" w:eastAsia="仿宋_GB2312" w:cs="仿宋"/>
          <w:bCs/>
          <w:i w:val="0"/>
          <w:iCs w:val="0"/>
          <w:color w:val="auto"/>
          <w:sz w:val="32"/>
          <w:szCs w:val="32"/>
          <w:u w:val="none"/>
          <w:rPrChange w:id="783" w:author="伏黑惠" w:date="2024-02-26T14:44:04Z">
            <w:rPr>
              <w:rFonts w:ascii="仿宋_GB2312" w:hAnsi="仿宋" w:eastAsia="仿宋_GB2312" w:cs="仿宋"/>
              <w:bCs/>
              <w:i w:val="0"/>
              <w:iCs w:val="0"/>
              <w:sz w:val="32"/>
              <w:szCs w:val="32"/>
              <w:u w:val="none"/>
            </w:rPr>
          </w:rPrChange>
        </w:rPr>
        <w:t>坚持市场化导向、产业化目标，加大延链、补链、强链力度，</w:t>
      </w:r>
      <w:r>
        <w:rPr>
          <w:rFonts w:hint="eastAsia" w:ascii="仿宋_GB2312" w:hAnsi="仿宋" w:eastAsia="仿宋_GB2312" w:cs="仿宋"/>
          <w:bCs/>
          <w:i w:val="0"/>
          <w:iCs w:val="0"/>
          <w:color w:val="auto"/>
          <w:sz w:val="32"/>
          <w:szCs w:val="32"/>
          <w:u w:val="none"/>
          <w:rPrChange w:id="784" w:author="伏黑惠" w:date="2024-02-26T14:44:04Z">
            <w:rPr>
              <w:rFonts w:hint="eastAsia" w:ascii="仿宋_GB2312" w:hAnsi="仿宋" w:eastAsia="仿宋_GB2312" w:cs="仿宋"/>
              <w:bCs/>
              <w:i w:val="0"/>
              <w:iCs w:val="0"/>
              <w:sz w:val="32"/>
              <w:szCs w:val="32"/>
              <w:u w:val="none"/>
            </w:rPr>
          </w:rPrChange>
        </w:rPr>
        <w:t>聚焦六大新产业，</w:t>
      </w:r>
      <w:r>
        <w:rPr>
          <w:rFonts w:ascii="仿宋_GB2312" w:hAnsi="仿宋" w:eastAsia="仿宋_GB2312" w:cs="仿宋"/>
          <w:bCs/>
          <w:i w:val="0"/>
          <w:iCs w:val="0"/>
          <w:color w:val="auto"/>
          <w:sz w:val="32"/>
          <w:szCs w:val="32"/>
          <w:u w:val="none"/>
          <w:rPrChange w:id="785" w:author="伏黑惠" w:date="2024-02-26T14:44:04Z">
            <w:rPr>
              <w:rFonts w:ascii="仿宋_GB2312" w:hAnsi="仿宋" w:eastAsia="仿宋_GB2312" w:cs="仿宋"/>
              <w:bCs/>
              <w:i w:val="0"/>
              <w:iCs w:val="0"/>
              <w:sz w:val="32"/>
              <w:szCs w:val="32"/>
              <w:u w:val="none"/>
            </w:rPr>
          </w:rPrChange>
        </w:rPr>
        <w:t>着力打造最优产业生态，加快形成产业</w:t>
      </w:r>
      <w:r>
        <w:rPr>
          <w:rFonts w:hint="eastAsia" w:ascii="仿宋_GB2312" w:hAnsi="仿宋" w:eastAsia="仿宋_GB2312" w:cs="仿宋"/>
          <w:bCs/>
          <w:i w:val="0"/>
          <w:iCs w:val="0"/>
          <w:color w:val="auto"/>
          <w:sz w:val="32"/>
          <w:szCs w:val="32"/>
          <w:u w:val="none"/>
          <w:rPrChange w:id="786" w:author="伏黑惠" w:date="2024-02-26T14:44:04Z">
            <w:rPr>
              <w:rFonts w:hint="eastAsia" w:ascii="仿宋_GB2312" w:hAnsi="仿宋" w:eastAsia="仿宋_GB2312" w:cs="仿宋"/>
              <w:bCs/>
              <w:i w:val="0"/>
              <w:iCs w:val="0"/>
              <w:sz w:val="32"/>
              <w:szCs w:val="32"/>
              <w:u w:val="none"/>
            </w:rPr>
          </w:rPrChange>
        </w:rPr>
        <w:t>人才</w:t>
      </w:r>
      <w:r>
        <w:rPr>
          <w:rFonts w:ascii="仿宋_GB2312" w:hAnsi="仿宋" w:eastAsia="仿宋_GB2312" w:cs="仿宋"/>
          <w:bCs/>
          <w:i w:val="0"/>
          <w:iCs w:val="0"/>
          <w:color w:val="auto"/>
          <w:sz w:val="32"/>
          <w:szCs w:val="32"/>
          <w:u w:val="none"/>
          <w:rPrChange w:id="787" w:author="伏黑惠" w:date="2024-02-26T14:44:04Z">
            <w:rPr>
              <w:rFonts w:ascii="仿宋_GB2312" w:hAnsi="仿宋" w:eastAsia="仿宋_GB2312" w:cs="仿宋"/>
              <w:bCs/>
              <w:i w:val="0"/>
              <w:iCs w:val="0"/>
              <w:sz w:val="32"/>
              <w:szCs w:val="32"/>
              <w:u w:val="none"/>
            </w:rPr>
          </w:rPrChange>
        </w:rPr>
        <w:t>竞争力</w:t>
      </w:r>
      <w:r>
        <w:rPr>
          <w:rFonts w:hint="eastAsia" w:ascii="仿宋_GB2312" w:hAnsi="仿宋" w:eastAsia="仿宋_GB2312" w:cs="仿宋"/>
          <w:bCs/>
          <w:i w:val="0"/>
          <w:iCs w:val="0"/>
          <w:color w:val="auto"/>
          <w:sz w:val="32"/>
          <w:szCs w:val="32"/>
          <w:u w:val="none"/>
          <w:rPrChange w:id="788" w:author="伏黑惠" w:date="2024-02-26T14:44:04Z">
            <w:rPr>
              <w:rFonts w:hint="eastAsia" w:ascii="仿宋_GB2312" w:hAnsi="仿宋" w:eastAsia="仿宋_GB2312" w:cs="仿宋"/>
              <w:bCs/>
              <w:i w:val="0"/>
              <w:iCs w:val="0"/>
              <w:sz w:val="32"/>
              <w:szCs w:val="32"/>
              <w:u w:val="none"/>
            </w:rPr>
          </w:rPrChange>
        </w:rPr>
        <w:t>，分行业制订工业技术人才队伍开发专项行动计划，提升各类人才对产业发展的支撑能力。实施贵阳市工业和信息化人才培养工程，</w:t>
      </w:r>
      <w:r>
        <w:rPr>
          <w:rFonts w:ascii="仿宋_GB2312" w:hAnsi="仿宋" w:eastAsia="仿宋_GB2312" w:cs="仿宋"/>
          <w:bCs/>
          <w:i w:val="0"/>
          <w:iCs w:val="0"/>
          <w:color w:val="auto"/>
          <w:sz w:val="32"/>
          <w:szCs w:val="32"/>
          <w:u w:val="none"/>
          <w:rPrChange w:id="789" w:author="伏黑惠" w:date="2024-02-26T14:44:04Z">
            <w:rPr>
              <w:rFonts w:ascii="仿宋_GB2312" w:hAnsi="仿宋" w:eastAsia="仿宋_GB2312" w:cs="仿宋"/>
              <w:bCs/>
              <w:i w:val="0"/>
              <w:iCs w:val="0"/>
              <w:sz w:val="32"/>
              <w:szCs w:val="32"/>
              <w:u w:val="none"/>
            </w:rPr>
          </w:rPrChange>
        </w:rPr>
        <w:t>遴选培养一批产品研发、生产制造以及信息技术、数据构建、新型数字基础设施建设、软件与信息技术服务等方面的优秀青年人才</w:t>
      </w:r>
      <w:r>
        <w:rPr>
          <w:rFonts w:hint="eastAsia" w:ascii="仿宋_GB2312" w:hAnsi="仿宋" w:eastAsia="仿宋_GB2312" w:cs="仿宋"/>
          <w:bCs/>
          <w:i w:val="0"/>
          <w:iCs w:val="0"/>
          <w:color w:val="auto"/>
          <w:sz w:val="32"/>
          <w:szCs w:val="32"/>
          <w:u w:val="none"/>
          <w:rPrChange w:id="790" w:author="伏黑惠" w:date="2024-02-26T14:44:04Z">
            <w:rPr>
              <w:rFonts w:hint="eastAsia" w:ascii="仿宋_GB2312" w:hAnsi="仿宋" w:eastAsia="仿宋_GB2312" w:cs="仿宋"/>
              <w:bCs/>
              <w:i w:val="0"/>
              <w:iCs w:val="0"/>
              <w:sz w:val="32"/>
              <w:szCs w:val="32"/>
              <w:u w:val="none"/>
            </w:rPr>
          </w:rPrChange>
        </w:rPr>
        <w:t>，设立工业产业高层次人才专项引才基金，加快引进一批在设备升级、智能化改造、新产品开发、产品贮运等关键技术领域的创新人才队伍。以高端人才引领，分行业加快建立一批企业技术中心、工程实验室、博士创新工作站。制订产业教授人才队伍建设计划，分产业建立远程咨询服务平台，建立健全产业智库，遴选聚集一批解决产业发展重大问题、提供产业或技术决策咨询、引领产业发展的产业教授。实施支柱产业专业技术人才队伍培养集聚计划，资助引导市内高校合理设置相关专业，加快引进国内外高水平师资和培养支柱产业急需的专业技术人才。制订技能工人知识升级计划，推进传统产业工人转型发展。制订支柱产业技能人才校企合作开发计划，推进相关职业院校牵头分行业制订技能人才培养标准与人才培训体系，开发与共享一批行业公共课程，促进产业急需紧缺技能人才快速壮大。制订产业人才实训基地建设工程，分行业遴选打造一批技能人才实训（实习）基地。到2025年，工业领域人才规模达到40万人，其中七大工业产业人才队伍达到35万人，</w:t>
      </w:r>
      <w:r>
        <w:rPr>
          <w:rFonts w:ascii="仿宋_GB2312" w:hAnsi="仿宋" w:eastAsia="仿宋_GB2312" w:cs="仿宋"/>
          <w:bCs/>
          <w:i w:val="0"/>
          <w:iCs w:val="0"/>
          <w:color w:val="auto"/>
          <w:sz w:val="32"/>
          <w:szCs w:val="32"/>
          <w:u w:val="none"/>
          <w:rPrChange w:id="791" w:author="伏黑惠" w:date="2024-02-26T14:44:04Z">
            <w:rPr>
              <w:rFonts w:ascii="仿宋_GB2312" w:hAnsi="仿宋" w:eastAsia="仿宋_GB2312" w:cs="仿宋"/>
              <w:bCs/>
              <w:i w:val="0"/>
              <w:iCs w:val="0"/>
              <w:sz w:val="32"/>
              <w:szCs w:val="32"/>
              <w:u w:val="none"/>
            </w:rPr>
          </w:rPrChange>
        </w:rPr>
        <w:t>遴选培养100名工业产业领域优秀</w:t>
      </w:r>
      <w:r>
        <w:rPr>
          <w:rFonts w:hint="eastAsia" w:ascii="仿宋_GB2312" w:hAnsi="仿宋" w:eastAsia="仿宋_GB2312" w:cs="仿宋"/>
          <w:bCs/>
          <w:i w:val="0"/>
          <w:iCs w:val="0"/>
          <w:color w:val="auto"/>
          <w:sz w:val="32"/>
          <w:szCs w:val="32"/>
          <w:u w:val="none"/>
          <w:rPrChange w:id="792" w:author="伏黑惠" w:date="2024-02-26T14:44:04Z">
            <w:rPr>
              <w:rFonts w:hint="eastAsia" w:ascii="仿宋_GB2312" w:hAnsi="仿宋" w:eastAsia="仿宋_GB2312" w:cs="仿宋"/>
              <w:bCs/>
              <w:i w:val="0"/>
              <w:iCs w:val="0"/>
              <w:sz w:val="32"/>
              <w:szCs w:val="32"/>
              <w:u w:val="none"/>
            </w:rPr>
          </w:rPrChange>
        </w:rPr>
        <w:t>中</w:t>
      </w:r>
      <w:r>
        <w:rPr>
          <w:rFonts w:ascii="仿宋_GB2312" w:hAnsi="仿宋" w:eastAsia="仿宋_GB2312" w:cs="仿宋"/>
          <w:bCs/>
          <w:i w:val="0"/>
          <w:iCs w:val="0"/>
          <w:color w:val="auto"/>
          <w:sz w:val="32"/>
          <w:szCs w:val="32"/>
          <w:u w:val="none"/>
          <w:rPrChange w:id="793" w:author="伏黑惠" w:date="2024-02-26T14:44:04Z">
            <w:rPr>
              <w:rFonts w:ascii="仿宋_GB2312" w:hAnsi="仿宋" w:eastAsia="仿宋_GB2312" w:cs="仿宋"/>
              <w:bCs/>
              <w:i w:val="0"/>
              <w:iCs w:val="0"/>
              <w:sz w:val="32"/>
              <w:szCs w:val="32"/>
              <w:u w:val="none"/>
            </w:rPr>
          </w:rPrChange>
        </w:rPr>
        <w:t>青年人才</w:t>
      </w:r>
      <w:r>
        <w:rPr>
          <w:rFonts w:hint="eastAsia" w:ascii="仿宋_GB2312" w:hAnsi="仿宋" w:eastAsia="仿宋_GB2312" w:cs="仿宋"/>
          <w:bCs/>
          <w:i w:val="0"/>
          <w:iCs w:val="0"/>
          <w:color w:val="auto"/>
          <w:sz w:val="32"/>
          <w:szCs w:val="32"/>
          <w:u w:val="none"/>
          <w:rPrChange w:id="794" w:author="伏黑惠" w:date="2024-02-26T14:44:04Z">
            <w:rPr>
              <w:rFonts w:hint="eastAsia" w:ascii="仿宋_GB2312" w:hAnsi="仿宋" w:eastAsia="仿宋_GB2312" w:cs="仿宋"/>
              <w:bCs/>
              <w:i w:val="0"/>
              <w:iCs w:val="0"/>
              <w:sz w:val="32"/>
              <w:szCs w:val="32"/>
              <w:u w:val="none"/>
            </w:rPr>
          </w:rPrChange>
        </w:rPr>
        <w:t>。建成10家工业产业智库，新增20家省级工程技术中心，建成30家技能人才实训（实习）基地，培训技能人才达到5万人次。</w:t>
      </w:r>
    </w:p>
    <w:p>
      <w:pPr>
        <w:pStyle w:val="2"/>
        <w:rPr>
          <w:rFonts w:ascii="仿宋_GB2312" w:hAnsi="仿宋" w:eastAsia="仿宋_GB2312" w:cs="仿宋"/>
          <w:bCs/>
          <w:i w:val="0"/>
          <w:iCs w:val="0"/>
          <w:color w:val="auto"/>
          <w:sz w:val="32"/>
          <w:szCs w:val="32"/>
          <w:u w:val="none"/>
          <w:rPrChange w:id="795" w:author="伏黑惠" w:date="2024-02-26T14:44:04Z">
            <w:rPr>
              <w:rFonts w:ascii="仿宋_GB2312" w:hAnsi="仿宋" w:eastAsia="仿宋_GB2312" w:cs="仿宋"/>
              <w:bCs/>
              <w:i w:val="0"/>
              <w:iCs w:val="0"/>
              <w:sz w:val="32"/>
              <w:szCs w:val="32"/>
              <w:u w:val="none"/>
            </w:rPr>
          </w:rPrChange>
        </w:rPr>
      </w:pPr>
    </w:p>
    <w:p>
      <w:pPr>
        <w:pStyle w:val="2"/>
        <w:rPr>
          <w:rFonts w:ascii="仿宋_GB2312" w:hAnsi="仿宋" w:eastAsia="仿宋_GB2312" w:cs="仿宋"/>
          <w:bCs/>
          <w:i w:val="0"/>
          <w:iCs w:val="0"/>
          <w:color w:val="auto"/>
          <w:sz w:val="32"/>
          <w:szCs w:val="32"/>
          <w:u w:val="none"/>
          <w:rPrChange w:id="796" w:author="伏黑惠" w:date="2024-02-26T14:44:04Z">
            <w:rPr>
              <w:rFonts w:ascii="仿宋_GB2312" w:hAnsi="仿宋" w:eastAsia="仿宋_GB2312" w:cs="仿宋"/>
              <w:bCs/>
              <w:i w:val="0"/>
              <w:iCs w:val="0"/>
              <w:sz w:val="32"/>
              <w:szCs w:val="32"/>
              <w:u w:val="none"/>
            </w:rPr>
          </w:rPrChang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600" w:lineRule="exact"/>
              <w:ind w:firstLine="643"/>
              <w:jc w:val="center"/>
              <w:rPr>
                <w:rFonts w:ascii="Times New Roman" w:hAnsi="Times New Roman"/>
                <w:b/>
                <w:bCs/>
                <w:i w:val="0"/>
                <w:iCs w:val="0"/>
                <w:color w:val="auto"/>
                <w:sz w:val="32"/>
                <w:szCs w:val="32"/>
                <w:u w:val="none"/>
                <w:rPrChange w:id="797" w:author="伏黑惠" w:date="2024-02-26T14:44:04Z">
                  <w:rPr>
                    <w:rFonts w:ascii="Times New Roman" w:hAnsi="Times New Roman"/>
                    <w:b/>
                    <w:bCs/>
                    <w:i w:val="0"/>
                    <w:iCs w:val="0"/>
                    <w:color w:val="000000" w:themeColor="text1"/>
                    <w:sz w:val="32"/>
                    <w:szCs w:val="32"/>
                    <w:u w:val="none"/>
                  </w:rPr>
                </w:rPrChange>
              </w:rPr>
            </w:pPr>
            <w:bookmarkStart w:id="25" w:name="_Toc10658"/>
            <w:r>
              <w:rPr>
                <w:rFonts w:hint="eastAsia" w:ascii="楷体" w:hAnsi="楷体" w:eastAsia="楷体" w:cs="楷体"/>
                <w:b/>
                <w:bCs/>
                <w:i w:val="0"/>
                <w:iCs w:val="0"/>
                <w:color w:val="auto"/>
                <w:sz w:val="28"/>
                <w:szCs w:val="28"/>
                <w:u w:val="none"/>
                <w:rPrChange w:id="798" w:author="伏黑惠" w:date="2024-02-26T14:44:04Z">
                  <w:rPr>
                    <w:rFonts w:hint="eastAsia" w:ascii="楷体" w:hAnsi="楷体" w:eastAsia="楷体" w:cs="楷体"/>
                    <w:b/>
                    <w:bCs/>
                    <w:i w:val="0"/>
                    <w:iCs w:val="0"/>
                    <w:color w:val="000000" w:themeColor="text1"/>
                    <w:sz w:val="28"/>
                    <w:szCs w:val="28"/>
                    <w:u w:val="none"/>
                  </w:rPr>
                </w:rPrChange>
              </w:rPr>
              <w:t>专栏1  工业产业人才队伍建设计划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420" w:lineRule="exact"/>
              <w:ind w:firstLine="562"/>
              <w:rPr>
                <w:rFonts w:ascii="楷体" w:hAnsi="楷体" w:eastAsia="楷体" w:cs="楷体"/>
                <w:i w:val="0"/>
                <w:iCs w:val="0"/>
                <w:color w:val="auto"/>
                <w:sz w:val="24"/>
                <w:szCs w:val="24"/>
                <w:u w:val="none"/>
                <w:rPrChange w:id="799" w:author="伏黑惠" w:date="2024-02-26T14:44:04Z">
                  <w:rPr>
                    <w:rFonts w:ascii="楷体" w:hAnsi="楷体" w:eastAsia="楷体" w:cs="楷体"/>
                    <w:i w:val="0"/>
                    <w:iCs w:val="0"/>
                    <w:color w:val="000000" w:themeColor="text1"/>
                    <w:sz w:val="24"/>
                    <w:szCs w:val="24"/>
                    <w:u w:val="none"/>
                  </w:rPr>
                </w:rPrChange>
              </w:rPr>
            </w:pPr>
            <w:r>
              <w:rPr>
                <w:rFonts w:hint="eastAsia" w:ascii="楷体" w:hAnsi="楷体" w:eastAsia="楷体" w:cs="楷体"/>
                <w:b/>
                <w:bCs/>
                <w:i w:val="0"/>
                <w:iCs w:val="0"/>
                <w:color w:val="auto"/>
                <w:sz w:val="24"/>
                <w:szCs w:val="24"/>
                <w:u w:val="none"/>
                <w:rPrChange w:id="800" w:author="伏黑惠" w:date="2024-02-26T14:44:04Z">
                  <w:rPr>
                    <w:rFonts w:hint="eastAsia" w:ascii="楷体" w:hAnsi="楷体" w:eastAsia="楷体" w:cs="楷体"/>
                    <w:b/>
                    <w:bCs/>
                    <w:i w:val="0"/>
                    <w:iCs w:val="0"/>
                    <w:color w:val="000000" w:themeColor="text1"/>
                    <w:sz w:val="24"/>
                    <w:szCs w:val="24"/>
                    <w:u w:val="none"/>
                  </w:rPr>
                </w:rPrChange>
              </w:rPr>
              <w:t>1.新能源产业人才队伍建设计划</w:t>
            </w:r>
            <w:r>
              <w:rPr>
                <w:rFonts w:hint="eastAsia" w:ascii="楷体" w:hAnsi="楷体" w:eastAsia="楷体" w:cs="楷体"/>
                <w:i w:val="0"/>
                <w:iCs w:val="0"/>
                <w:color w:val="auto"/>
                <w:sz w:val="24"/>
                <w:szCs w:val="24"/>
                <w:u w:val="none"/>
                <w:rPrChange w:id="801" w:author="伏黑惠" w:date="2024-02-26T14:44:04Z">
                  <w:rPr>
                    <w:rFonts w:hint="eastAsia" w:ascii="楷体" w:hAnsi="楷体" w:eastAsia="楷体" w:cs="楷体"/>
                    <w:i w:val="0"/>
                    <w:iCs w:val="0"/>
                    <w:color w:val="000000" w:themeColor="text1"/>
                    <w:sz w:val="24"/>
                    <w:szCs w:val="24"/>
                    <w:u w:val="none"/>
                  </w:rPr>
                </w:rPrChange>
              </w:rPr>
              <w:t>。围绕火电、风电、</w:t>
            </w:r>
            <w:r>
              <w:rPr>
                <w:rFonts w:ascii="楷体" w:hAnsi="楷体" w:eastAsia="楷体" w:cs="楷体"/>
                <w:i w:val="0"/>
                <w:iCs w:val="0"/>
                <w:color w:val="auto"/>
                <w:sz w:val="24"/>
                <w:szCs w:val="24"/>
                <w:u w:val="none"/>
                <w:rPrChange w:id="802" w:author="伏黑惠" w:date="2024-02-26T14:44:04Z">
                  <w:rPr>
                    <w:rFonts w:ascii="楷体" w:hAnsi="楷体" w:eastAsia="楷体" w:cs="楷体"/>
                    <w:i w:val="0"/>
                    <w:iCs w:val="0"/>
                    <w:color w:val="000000" w:themeColor="text1"/>
                    <w:sz w:val="24"/>
                    <w:szCs w:val="24"/>
                    <w:u w:val="none"/>
                  </w:rPr>
                </w:rPrChange>
              </w:rPr>
              <w:t>氢能、动力电池等能源产业</w:t>
            </w:r>
            <w:r>
              <w:rPr>
                <w:rFonts w:hint="eastAsia" w:ascii="楷体" w:hAnsi="楷体" w:eastAsia="楷体" w:cs="楷体"/>
                <w:i w:val="0"/>
                <w:iCs w:val="0"/>
                <w:color w:val="auto"/>
                <w:sz w:val="24"/>
                <w:szCs w:val="24"/>
                <w:u w:val="none"/>
                <w:rPrChange w:id="803" w:author="伏黑惠" w:date="2024-02-26T14:44:04Z">
                  <w:rPr>
                    <w:rFonts w:hint="eastAsia" w:ascii="楷体" w:hAnsi="楷体" w:eastAsia="楷体" w:cs="楷体"/>
                    <w:i w:val="0"/>
                    <w:iCs w:val="0"/>
                    <w:color w:val="000000" w:themeColor="text1"/>
                    <w:sz w:val="24"/>
                    <w:szCs w:val="24"/>
                    <w:u w:val="none"/>
                  </w:rPr>
                </w:rPrChange>
              </w:rPr>
              <w:t>，培养引进一批新能源规划设计、项目管理、技术创新、运营维护等方面的专业人才。到2025年，聚集培养新能源产业人才5万人。</w:t>
            </w:r>
          </w:p>
          <w:p>
            <w:pPr>
              <w:spacing w:line="420" w:lineRule="exact"/>
              <w:ind w:firstLine="562"/>
              <w:rPr>
                <w:rFonts w:ascii="楷体" w:hAnsi="楷体" w:eastAsia="楷体" w:cs="楷体"/>
                <w:i w:val="0"/>
                <w:iCs w:val="0"/>
                <w:color w:val="auto"/>
                <w:sz w:val="24"/>
                <w:szCs w:val="24"/>
                <w:u w:val="none"/>
                <w:rPrChange w:id="804" w:author="伏黑惠" w:date="2024-02-26T14:44:04Z">
                  <w:rPr>
                    <w:rFonts w:ascii="楷体" w:hAnsi="楷体" w:eastAsia="楷体" w:cs="楷体"/>
                    <w:i w:val="0"/>
                    <w:iCs w:val="0"/>
                    <w:color w:val="000000" w:themeColor="text1"/>
                    <w:sz w:val="24"/>
                    <w:szCs w:val="24"/>
                    <w:u w:val="none"/>
                  </w:rPr>
                </w:rPrChange>
              </w:rPr>
            </w:pPr>
            <w:r>
              <w:rPr>
                <w:rFonts w:hint="eastAsia" w:ascii="楷体" w:hAnsi="楷体" w:eastAsia="楷体" w:cs="楷体"/>
                <w:b/>
                <w:bCs/>
                <w:i w:val="0"/>
                <w:iCs w:val="0"/>
                <w:color w:val="auto"/>
                <w:sz w:val="24"/>
                <w:szCs w:val="24"/>
                <w:u w:val="none"/>
                <w:rPrChange w:id="805" w:author="伏黑惠" w:date="2024-02-26T14:44:04Z">
                  <w:rPr>
                    <w:rFonts w:hint="eastAsia" w:ascii="楷体" w:hAnsi="楷体" w:eastAsia="楷体" w:cs="楷体"/>
                    <w:b/>
                    <w:bCs/>
                    <w:i w:val="0"/>
                    <w:iCs w:val="0"/>
                    <w:color w:val="000000" w:themeColor="text1"/>
                    <w:sz w:val="24"/>
                    <w:szCs w:val="24"/>
                    <w:u w:val="none"/>
                  </w:rPr>
                </w:rPrChange>
              </w:rPr>
              <w:t>2.现代化工产业人才队伍建设计划</w:t>
            </w:r>
            <w:r>
              <w:rPr>
                <w:rFonts w:hint="eastAsia" w:ascii="楷体" w:hAnsi="楷体" w:eastAsia="楷体" w:cs="楷体"/>
                <w:i w:val="0"/>
                <w:iCs w:val="0"/>
                <w:color w:val="auto"/>
                <w:sz w:val="24"/>
                <w:szCs w:val="24"/>
                <w:u w:val="none"/>
                <w:rPrChange w:id="806" w:author="伏黑惠" w:date="2024-02-26T14:44:04Z">
                  <w:rPr>
                    <w:rFonts w:hint="eastAsia" w:ascii="楷体" w:hAnsi="楷体" w:eastAsia="楷体" w:cs="楷体"/>
                    <w:i w:val="0"/>
                    <w:iCs w:val="0"/>
                    <w:color w:val="000000" w:themeColor="text1"/>
                    <w:sz w:val="24"/>
                    <w:szCs w:val="24"/>
                    <w:u w:val="none"/>
                  </w:rPr>
                </w:rPrChange>
              </w:rPr>
              <w:t>。围绕推进磷化工、煤化工、</w:t>
            </w:r>
            <w:r>
              <w:rPr>
                <w:rFonts w:ascii="楷体" w:hAnsi="楷体" w:eastAsia="楷体" w:cs="楷体"/>
                <w:i w:val="0"/>
                <w:iCs w:val="0"/>
                <w:color w:val="auto"/>
                <w:sz w:val="24"/>
                <w:szCs w:val="24"/>
                <w:u w:val="none"/>
                <w:rPrChange w:id="807" w:author="伏黑惠" w:date="2024-02-26T14:44:04Z">
                  <w:rPr>
                    <w:rFonts w:ascii="楷体" w:hAnsi="楷体" w:eastAsia="楷体" w:cs="楷体"/>
                    <w:i w:val="0"/>
                    <w:iCs w:val="0"/>
                    <w:color w:val="000000" w:themeColor="text1"/>
                    <w:sz w:val="24"/>
                    <w:szCs w:val="24"/>
                    <w:u w:val="none"/>
                  </w:rPr>
                </w:rPrChange>
              </w:rPr>
              <w:t>橡胶</w:t>
            </w:r>
            <w:r>
              <w:rPr>
                <w:rFonts w:hint="eastAsia" w:ascii="楷体" w:hAnsi="楷体" w:eastAsia="楷体" w:cs="楷体"/>
                <w:i w:val="0"/>
                <w:iCs w:val="0"/>
                <w:color w:val="auto"/>
                <w:sz w:val="24"/>
                <w:szCs w:val="24"/>
                <w:u w:val="none"/>
                <w:rPrChange w:id="808" w:author="伏黑惠" w:date="2024-02-26T14:44:04Z">
                  <w:rPr>
                    <w:rFonts w:hint="eastAsia" w:ascii="楷体" w:hAnsi="楷体" w:eastAsia="楷体" w:cs="楷体"/>
                    <w:i w:val="0"/>
                    <w:iCs w:val="0"/>
                    <w:color w:val="000000" w:themeColor="text1"/>
                    <w:sz w:val="24"/>
                    <w:szCs w:val="24"/>
                    <w:u w:val="none"/>
                  </w:rPr>
                </w:rPrChange>
              </w:rPr>
              <w:t>等</w:t>
            </w:r>
            <w:r>
              <w:rPr>
                <w:rFonts w:ascii="楷体" w:hAnsi="楷体" w:eastAsia="楷体" w:cs="楷体"/>
                <w:i w:val="0"/>
                <w:iCs w:val="0"/>
                <w:color w:val="auto"/>
                <w:sz w:val="24"/>
                <w:szCs w:val="24"/>
                <w:u w:val="none"/>
                <w:rPrChange w:id="809" w:author="伏黑惠" w:date="2024-02-26T14:44:04Z">
                  <w:rPr>
                    <w:rFonts w:ascii="楷体" w:hAnsi="楷体" w:eastAsia="楷体" w:cs="楷体"/>
                    <w:i w:val="0"/>
                    <w:iCs w:val="0"/>
                    <w:color w:val="000000" w:themeColor="text1"/>
                    <w:sz w:val="24"/>
                    <w:szCs w:val="24"/>
                    <w:u w:val="none"/>
                  </w:rPr>
                </w:rPrChange>
              </w:rPr>
              <w:t>产业创新发展</w:t>
            </w:r>
            <w:r>
              <w:rPr>
                <w:rFonts w:hint="eastAsia" w:ascii="楷体" w:hAnsi="楷体" w:eastAsia="楷体" w:cs="楷体"/>
                <w:i w:val="0"/>
                <w:iCs w:val="0"/>
                <w:color w:val="auto"/>
                <w:sz w:val="24"/>
                <w:szCs w:val="24"/>
                <w:u w:val="none"/>
                <w:rPrChange w:id="810" w:author="伏黑惠" w:date="2024-02-26T14:44:04Z">
                  <w:rPr>
                    <w:rFonts w:hint="eastAsia" w:ascii="楷体" w:hAnsi="楷体" w:eastAsia="楷体" w:cs="楷体"/>
                    <w:i w:val="0"/>
                    <w:iCs w:val="0"/>
                    <w:color w:val="000000" w:themeColor="text1"/>
                    <w:sz w:val="24"/>
                    <w:szCs w:val="24"/>
                    <w:u w:val="none"/>
                  </w:rPr>
                </w:rPrChange>
              </w:rPr>
              <w:t>，培养引进一批新产品开发、固废利用技术研发及相关技术支撑人才。到2025年，聚集培养现代化工产业人才3.5万人。</w:t>
            </w:r>
          </w:p>
          <w:p>
            <w:pPr>
              <w:spacing w:line="420" w:lineRule="exact"/>
              <w:ind w:firstLine="562"/>
              <w:rPr>
                <w:rFonts w:ascii="楷体" w:hAnsi="楷体" w:eastAsia="楷体" w:cs="楷体"/>
                <w:i w:val="0"/>
                <w:iCs w:val="0"/>
                <w:color w:val="auto"/>
                <w:sz w:val="24"/>
                <w:szCs w:val="24"/>
                <w:u w:val="none"/>
                <w:rPrChange w:id="811" w:author="伏黑惠" w:date="2024-02-26T14:44:04Z">
                  <w:rPr>
                    <w:rFonts w:ascii="楷体" w:hAnsi="楷体" w:eastAsia="楷体" w:cs="楷体"/>
                    <w:i w:val="0"/>
                    <w:iCs w:val="0"/>
                    <w:color w:val="000000" w:themeColor="text1"/>
                    <w:sz w:val="24"/>
                    <w:szCs w:val="24"/>
                    <w:u w:val="none"/>
                  </w:rPr>
                </w:rPrChange>
              </w:rPr>
            </w:pPr>
            <w:r>
              <w:rPr>
                <w:rFonts w:hint="eastAsia" w:ascii="楷体" w:hAnsi="楷体" w:eastAsia="楷体" w:cs="楷体"/>
                <w:b/>
                <w:bCs/>
                <w:i w:val="0"/>
                <w:iCs w:val="0"/>
                <w:color w:val="auto"/>
                <w:sz w:val="24"/>
                <w:szCs w:val="24"/>
                <w:u w:val="none"/>
                <w:rPrChange w:id="812" w:author="伏黑惠" w:date="2024-02-26T14:44:04Z">
                  <w:rPr>
                    <w:rFonts w:hint="eastAsia" w:ascii="楷体" w:hAnsi="楷体" w:eastAsia="楷体" w:cs="楷体"/>
                    <w:b/>
                    <w:bCs/>
                    <w:i w:val="0"/>
                    <w:iCs w:val="0"/>
                    <w:color w:val="000000" w:themeColor="text1"/>
                    <w:sz w:val="24"/>
                    <w:szCs w:val="24"/>
                    <w:u w:val="none"/>
                  </w:rPr>
                </w:rPrChange>
              </w:rPr>
              <w:t>3.高端装备制造产业人才队伍建设计划。</w:t>
            </w:r>
            <w:r>
              <w:rPr>
                <w:rFonts w:hint="eastAsia" w:ascii="楷体" w:hAnsi="楷体" w:eastAsia="楷体" w:cs="楷体"/>
                <w:i w:val="0"/>
                <w:iCs w:val="0"/>
                <w:color w:val="auto"/>
                <w:sz w:val="24"/>
                <w:szCs w:val="24"/>
                <w:u w:val="none"/>
                <w:rPrChange w:id="813" w:author="伏黑惠" w:date="2024-02-26T14:44:04Z">
                  <w:rPr>
                    <w:rFonts w:hint="eastAsia" w:ascii="楷体" w:hAnsi="楷体" w:eastAsia="楷体" w:cs="楷体"/>
                    <w:i w:val="0"/>
                    <w:iCs w:val="0"/>
                    <w:color w:val="000000" w:themeColor="text1"/>
                    <w:sz w:val="24"/>
                    <w:szCs w:val="24"/>
                    <w:u w:val="none"/>
                  </w:rPr>
                </w:rPrChange>
              </w:rPr>
              <w:t>围绕航空航天设备、汽车制造、工程机械、能矿机械及其他特色装备等产业发展，引进培养一批关键技术攻关、工艺流程技术改造升级的技术技能人才。到2025年，聚集培养高端装备制造产业人才9万人。</w:t>
            </w:r>
          </w:p>
          <w:p>
            <w:pPr>
              <w:spacing w:line="420" w:lineRule="exact"/>
              <w:ind w:firstLine="562"/>
              <w:rPr>
                <w:rFonts w:ascii="楷体" w:hAnsi="楷体" w:eastAsia="楷体" w:cs="楷体"/>
                <w:i w:val="0"/>
                <w:iCs w:val="0"/>
                <w:color w:val="auto"/>
                <w:sz w:val="24"/>
                <w:szCs w:val="24"/>
                <w:u w:val="none"/>
                <w:rPrChange w:id="814" w:author="伏黑惠" w:date="2024-02-26T14:44:04Z">
                  <w:rPr>
                    <w:rFonts w:ascii="楷体" w:hAnsi="楷体" w:eastAsia="楷体" w:cs="楷体"/>
                    <w:i w:val="0"/>
                    <w:iCs w:val="0"/>
                    <w:color w:val="000000" w:themeColor="text1"/>
                    <w:sz w:val="24"/>
                    <w:szCs w:val="24"/>
                    <w:u w:val="none"/>
                  </w:rPr>
                </w:rPrChange>
              </w:rPr>
            </w:pPr>
            <w:r>
              <w:rPr>
                <w:rFonts w:hint="eastAsia" w:ascii="楷体" w:hAnsi="楷体" w:eastAsia="楷体" w:cs="楷体"/>
                <w:b/>
                <w:bCs/>
                <w:i w:val="0"/>
                <w:iCs w:val="0"/>
                <w:color w:val="auto"/>
                <w:sz w:val="24"/>
                <w:szCs w:val="24"/>
                <w:u w:val="none"/>
                <w:rPrChange w:id="815" w:author="伏黑惠" w:date="2024-02-26T14:44:04Z">
                  <w:rPr>
                    <w:rFonts w:hint="eastAsia" w:ascii="楷体" w:hAnsi="楷体" w:eastAsia="楷体" w:cs="楷体"/>
                    <w:b/>
                    <w:bCs/>
                    <w:i w:val="0"/>
                    <w:iCs w:val="0"/>
                    <w:color w:val="000000" w:themeColor="text1"/>
                    <w:sz w:val="24"/>
                    <w:szCs w:val="24"/>
                    <w:u w:val="none"/>
                  </w:rPr>
                </w:rPrChange>
              </w:rPr>
              <w:t>4.新材料产业人才队伍建设计划。</w:t>
            </w:r>
            <w:r>
              <w:rPr>
                <w:rFonts w:hint="eastAsia" w:ascii="楷体" w:hAnsi="楷体" w:eastAsia="楷体" w:cs="楷体"/>
                <w:i w:val="0"/>
                <w:iCs w:val="0"/>
                <w:color w:val="auto"/>
                <w:sz w:val="24"/>
                <w:szCs w:val="24"/>
                <w:u w:val="none"/>
                <w:rPrChange w:id="816" w:author="伏黑惠" w:date="2024-02-26T14:44:04Z">
                  <w:rPr>
                    <w:rFonts w:hint="eastAsia" w:ascii="楷体" w:hAnsi="楷体" w:eastAsia="楷体" w:cs="楷体"/>
                    <w:i w:val="0"/>
                    <w:iCs w:val="0"/>
                    <w:color w:val="000000" w:themeColor="text1"/>
                    <w:sz w:val="24"/>
                    <w:szCs w:val="24"/>
                    <w:u w:val="none"/>
                  </w:rPr>
                </w:rPrChange>
              </w:rPr>
              <w:t>围绕</w:t>
            </w:r>
            <w:r>
              <w:rPr>
                <w:rFonts w:ascii="楷体" w:hAnsi="楷体" w:eastAsia="楷体" w:cs="楷体"/>
                <w:i w:val="0"/>
                <w:iCs w:val="0"/>
                <w:color w:val="auto"/>
                <w:sz w:val="24"/>
                <w:szCs w:val="24"/>
                <w:u w:val="none"/>
                <w:rPrChange w:id="817" w:author="伏黑惠" w:date="2024-02-26T14:44:04Z">
                  <w:rPr>
                    <w:rFonts w:ascii="楷体" w:hAnsi="楷体" w:eastAsia="楷体" w:cs="楷体"/>
                    <w:i w:val="0"/>
                    <w:iCs w:val="0"/>
                    <w:color w:val="000000" w:themeColor="text1"/>
                    <w:sz w:val="24"/>
                    <w:szCs w:val="24"/>
                    <w:u w:val="none"/>
                  </w:rPr>
                </w:rPrChange>
              </w:rPr>
              <w:t>铝及铝加工</w:t>
            </w:r>
            <w:r>
              <w:rPr>
                <w:rFonts w:hint="eastAsia" w:ascii="楷体" w:hAnsi="楷体" w:eastAsia="楷体" w:cs="楷体"/>
                <w:i w:val="0"/>
                <w:iCs w:val="0"/>
                <w:color w:val="auto"/>
                <w:sz w:val="24"/>
                <w:szCs w:val="24"/>
                <w:u w:val="none"/>
                <w:rPrChange w:id="818" w:author="伏黑惠" w:date="2024-02-26T14:44:04Z">
                  <w:rPr>
                    <w:rFonts w:hint="eastAsia" w:ascii="楷体" w:hAnsi="楷体" w:eastAsia="楷体" w:cs="楷体"/>
                    <w:i w:val="0"/>
                    <w:iCs w:val="0"/>
                    <w:color w:val="000000" w:themeColor="text1"/>
                    <w:sz w:val="24"/>
                    <w:szCs w:val="24"/>
                    <w:u w:val="none"/>
                  </w:rPr>
                </w:rPrChange>
              </w:rPr>
              <w:t>、</w:t>
            </w:r>
            <w:r>
              <w:rPr>
                <w:rFonts w:ascii="楷体" w:hAnsi="楷体" w:eastAsia="楷体" w:cs="楷体"/>
                <w:i w:val="0"/>
                <w:iCs w:val="0"/>
                <w:color w:val="auto"/>
                <w:sz w:val="24"/>
                <w:szCs w:val="24"/>
                <w:u w:val="none"/>
                <w:rPrChange w:id="819" w:author="伏黑惠" w:date="2024-02-26T14:44:04Z">
                  <w:rPr>
                    <w:rFonts w:ascii="楷体" w:hAnsi="楷体" w:eastAsia="楷体" w:cs="楷体"/>
                    <w:i w:val="0"/>
                    <w:iCs w:val="0"/>
                    <w:color w:val="000000" w:themeColor="text1"/>
                    <w:sz w:val="24"/>
                    <w:szCs w:val="24"/>
                    <w:u w:val="none"/>
                  </w:rPr>
                </w:rPrChange>
              </w:rPr>
              <w:t>航空航天合金、汽车新材料、电子新材料</w:t>
            </w:r>
            <w:r>
              <w:rPr>
                <w:rFonts w:hint="eastAsia" w:ascii="楷体" w:hAnsi="楷体" w:eastAsia="楷体" w:cs="楷体"/>
                <w:i w:val="0"/>
                <w:iCs w:val="0"/>
                <w:color w:val="auto"/>
                <w:sz w:val="24"/>
                <w:szCs w:val="24"/>
                <w:u w:val="none"/>
                <w:rPrChange w:id="820" w:author="伏黑惠" w:date="2024-02-26T14:44:04Z">
                  <w:rPr>
                    <w:rFonts w:hint="eastAsia" w:ascii="楷体" w:hAnsi="楷体" w:eastAsia="楷体" w:cs="楷体"/>
                    <w:i w:val="0"/>
                    <w:iCs w:val="0"/>
                    <w:color w:val="000000" w:themeColor="text1"/>
                    <w:sz w:val="24"/>
                    <w:szCs w:val="24"/>
                    <w:u w:val="none"/>
                  </w:rPr>
                </w:rPrChange>
              </w:rPr>
              <w:t>等产业发展，培养集聚一批资源勘查开发、矿产品精深加工、基础材料绿色发展等方面的技术技能人才。到2025年，聚集培养新材料产业人才5万人。</w:t>
            </w:r>
          </w:p>
          <w:p>
            <w:pPr>
              <w:spacing w:line="420" w:lineRule="exact"/>
              <w:ind w:firstLine="562"/>
              <w:rPr>
                <w:rFonts w:ascii="楷体" w:hAnsi="楷体" w:eastAsia="楷体" w:cs="楷体"/>
                <w:i w:val="0"/>
                <w:iCs w:val="0"/>
                <w:color w:val="auto"/>
                <w:sz w:val="24"/>
                <w:szCs w:val="24"/>
                <w:u w:val="none"/>
                <w:rPrChange w:id="821" w:author="伏黑惠" w:date="2024-02-26T14:44:04Z">
                  <w:rPr>
                    <w:rFonts w:ascii="楷体" w:hAnsi="楷体" w:eastAsia="楷体" w:cs="楷体"/>
                    <w:i w:val="0"/>
                    <w:iCs w:val="0"/>
                    <w:color w:val="000000" w:themeColor="text1"/>
                    <w:sz w:val="24"/>
                    <w:szCs w:val="24"/>
                    <w:u w:val="none"/>
                  </w:rPr>
                </w:rPrChange>
              </w:rPr>
            </w:pPr>
            <w:r>
              <w:rPr>
                <w:rFonts w:hint="eastAsia" w:ascii="楷体" w:hAnsi="楷体" w:eastAsia="楷体" w:cs="楷体"/>
                <w:b/>
                <w:bCs/>
                <w:i w:val="0"/>
                <w:iCs w:val="0"/>
                <w:color w:val="auto"/>
                <w:sz w:val="24"/>
                <w:szCs w:val="24"/>
                <w:u w:val="none"/>
                <w:rPrChange w:id="822" w:author="伏黑惠" w:date="2024-02-26T14:44:04Z">
                  <w:rPr>
                    <w:rFonts w:hint="eastAsia" w:ascii="楷体" w:hAnsi="楷体" w:eastAsia="楷体" w:cs="楷体"/>
                    <w:b/>
                    <w:bCs/>
                    <w:i w:val="0"/>
                    <w:iCs w:val="0"/>
                    <w:color w:val="000000" w:themeColor="text1"/>
                    <w:sz w:val="24"/>
                    <w:szCs w:val="24"/>
                    <w:u w:val="none"/>
                  </w:rPr>
                </w:rPrChange>
              </w:rPr>
              <w:t>5.中高端消费品制造产业人才队伍建设计划</w:t>
            </w:r>
            <w:r>
              <w:rPr>
                <w:rFonts w:hint="eastAsia" w:ascii="楷体" w:hAnsi="楷体" w:eastAsia="楷体" w:cs="楷体"/>
                <w:i w:val="0"/>
                <w:iCs w:val="0"/>
                <w:color w:val="auto"/>
                <w:sz w:val="24"/>
                <w:szCs w:val="24"/>
                <w:u w:val="none"/>
                <w:rPrChange w:id="823" w:author="伏黑惠" w:date="2024-02-26T14:44:04Z">
                  <w:rPr>
                    <w:rFonts w:hint="eastAsia" w:ascii="楷体" w:hAnsi="楷体" w:eastAsia="楷体" w:cs="楷体"/>
                    <w:i w:val="0"/>
                    <w:iCs w:val="0"/>
                    <w:color w:val="000000" w:themeColor="text1"/>
                    <w:sz w:val="24"/>
                    <w:szCs w:val="24"/>
                    <w:u w:val="none"/>
                  </w:rPr>
                </w:rPrChange>
              </w:rPr>
              <w:t>。围绕农特产品精深加工、食品保质、标准制定、产品营销等，加强建设一支集产品研发、技术改造、标准研究、市场推广为一体的人才队伍。到2025年，聚集培养中高端消费品制造产业人才1.5万人。</w:t>
            </w:r>
          </w:p>
          <w:p>
            <w:pPr>
              <w:spacing w:line="420" w:lineRule="exact"/>
              <w:ind w:firstLine="562"/>
              <w:rPr>
                <w:rFonts w:ascii="楷体" w:hAnsi="楷体" w:eastAsia="楷体" w:cs="楷体"/>
                <w:i w:val="0"/>
                <w:iCs w:val="0"/>
                <w:color w:val="auto"/>
                <w:sz w:val="24"/>
                <w:szCs w:val="24"/>
                <w:u w:val="none"/>
                <w:rPrChange w:id="824" w:author="伏黑惠" w:date="2024-02-26T14:44:04Z">
                  <w:rPr>
                    <w:rFonts w:ascii="楷体" w:hAnsi="楷体" w:eastAsia="楷体" w:cs="楷体"/>
                    <w:i w:val="0"/>
                    <w:iCs w:val="0"/>
                    <w:color w:val="000000" w:themeColor="text1"/>
                    <w:sz w:val="24"/>
                    <w:szCs w:val="24"/>
                    <w:u w:val="none"/>
                  </w:rPr>
                </w:rPrChange>
              </w:rPr>
            </w:pPr>
            <w:r>
              <w:rPr>
                <w:rFonts w:hint="eastAsia" w:ascii="楷体" w:hAnsi="楷体" w:eastAsia="楷体" w:cs="楷体"/>
                <w:b/>
                <w:bCs/>
                <w:i w:val="0"/>
                <w:iCs w:val="0"/>
                <w:color w:val="auto"/>
                <w:sz w:val="24"/>
                <w:szCs w:val="24"/>
                <w:u w:val="none"/>
                <w:rPrChange w:id="825" w:author="伏黑惠" w:date="2024-02-26T14:44:04Z">
                  <w:rPr>
                    <w:rFonts w:hint="eastAsia" w:ascii="楷体" w:hAnsi="楷体" w:eastAsia="楷体" w:cs="楷体"/>
                    <w:b/>
                    <w:bCs/>
                    <w:i w:val="0"/>
                    <w:iCs w:val="0"/>
                    <w:color w:val="000000" w:themeColor="text1"/>
                    <w:sz w:val="24"/>
                    <w:szCs w:val="24"/>
                    <w:u w:val="none"/>
                  </w:rPr>
                </w:rPrChange>
              </w:rPr>
              <w:t>6.大数据电子信息制造业人才队伍建设计划。</w:t>
            </w:r>
            <w:r>
              <w:rPr>
                <w:rFonts w:hint="eastAsia" w:ascii="楷体" w:hAnsi="楷体" w:eastAsia="楷体" w:cs="楷体"/>
                <w:i w:val="0"/>
                <w:iCs w:val="0"/>
                <w:color w:val="auto"/>
                <w:sz w:val="24"/>
                <w:szCs w:val="24"/>
                <w:u w:val="none"/>
                <w:rPrChange w:id="826" w:author="伏黑惠" w:date="2024-02-26T14:44:04Z">
                  <w:rPr>
                    <w:rFonts w:hint="eastAsia" w:ascii="楷体" w:hAnsi="楷体" w:eastAsia="楷体" w:cs="楷体"/>
                    <w:i w:val="0"/>
                    <w:iCs w:val="0"/>
                    <w:color w:val="000000" w:themeColor="text1"/>
                    <w:sz w:val="24"/>
                    <w:szCs w:val="24"/>
                    <w:u w:val="none"/>
                  </w:rPr>
                </w:rPrChange>
              </w:rPr>
              <w:t>围绕</w:t>
            </w:r>
            <w:r>
              <w:rPr>
                <w:rFonts w:ascii="楷体" w:hAnsi="楷体" w:eastAsia="楷体" w:cs="楷体"/>
                <w:i w:val="0"/>
                <w:iCs w:val="0"/>
                <w:color w:val="auto"/>
                <w:sz w:val="24"/>
                <w:szCs w:val="24"/>
                <w:u w:val="none"/>
                <w:rPrChange w:id="827" w:author="伏黑惠" w:date="2024-02-26T14:44:04Z">
                  <w:rPr>
                    <w:rFonts w:ascii="楷体" w:hAnsi="楷体" w:eastAsia="楷体" w:cs="楷体"/>
                    <w:i w:val="0"/>
                    <w:iCs w:val="0"/>
                    <w:color w:val="000000" w:themeColor="text1"/>
                    <w:sz w:val="24"/>
                    <w:szCs w:val="24"/>
                    <w:u w:val="none"/>
                  </w:rPr>
                </w:rPrChange>
              </w:rPr>
              <w:t>新型电子元器件、服务器、智能终端等产品及配套产业</w:t>
            </w:r>
            <w:r>
              <w:rPr>
                <w:rFonts w:hint="eastAsia" w:ascii="楷体" w:hAnsi="楷体" w:eastAsia="楷体" w:cs="楷体"/>
                <w:i w:val="0"/>
                <w:iCs w:val="0"/>
                <w:color w:val="auto"/>
                <w:sz w:val="24"/>
                <w:szCs w:val="24"/>
                <w:u w:val="none"/>
                <w:rPrChange w:id="828" w:author="伏黑惠" w:date="2024-02-26T14:44:04Z">
                  <w:rPr>
                    <w:rFonts w:hint="eastAsia" w:ascii="楷体" w:hAnsi="楷体" w:eastAsia="楷体" w:cs="楷体"/>
                    <w:i w:val="0"/>
                    <w:iCs w:val="0"/>
                    <w:color w:val="000000" w:themeColor="text1"/>
                    <w:sz w:val="24"/>
                    <w:szCs w:val="24"/>
                    <w:u w:val="none"/>
                  </w:rPr>
                </w:rPrChange>
              </w:rPr>
              <w:t>，打造一支系统架构研究、关键技术应用、产品开发及制造为一体的技术技能人才队伍。到2025年，聚集培养大数据电子信息制造业人才7万人。</w:t>
            </w:r>
          </w:p>
          <w:p>
            <w:pPr>
              <w:spacing w:line="420" w:lineRule="exact"/>
              <w:ind w:firstLine="562"/>
              <w:rPr>
                <w:rFonts w:ascii="楷体" w:hAnsi="楷体" w:eastAsia="楷体"/>
                <w:i w:val="0"/>
                <w:iCs w:val="0"/>
                <w:color w:val="auto"/>
                <w:szCs w:val="21"/>
                <w:u w:val="none"/>
                <w:rPrChange w:id="829" w:author="伏黑惠" w:date="2024-02-26T14:44:04Z">
                  <w:rPr>
                    <w:rFonts w:ascii="楷体" w:hAnsi="楷体" w:eastAsia="楷体"/>
                    <w:i w:val="0"/>
                    <w:iCs w:val="0"/>
                    <w:color w:val="000000" w:themeColor="text1"/>
                    <w:szCs w:val="21"/>
                    <w:u w:val="none"/>
                  </w:rPr>
                </w:rPrChange>
              </w:rPr>
            </w:pPr>
            <w:r>
              <w:rPr>
                <w:rFonts w:hint="eastAsia" w:ascii="楷体" w:hAnsi="楷体" w:eastAsia="楷体" w:cs="楷体"/>
                <w:b/>
                <w:bCs/>
                <w:i w:val="0"/>
                <w:iCs w:val="0"/>
                <w:color w:val="auto"/>
                <w:sz w:val="24"/>
                <w:szCs w:val="24"/>
                <w:u w:val="none"/>
                <w:rPrChange w:id="830" w:author="伏黑惠" w:date="2024-02-26T14:44:04Z">
                  <w:rPr>
                    <w:rFonts w:hint="eastAsia" w:ascii="楷体" w:hAnsi="楷体" w:eastAsia="楷体" w:cs="楷体"/>
                    <w:b/>
                    <w:bCs/>
                    <w:i w:val="0"/>
                    <w:iCs w:val="0"/>
                    <w:color w:val="000000" w:themeColor="text1"/>
                    <w:sz w:val="24"/>
                    <w:szCs w:val="24"/>
                    <w:u w:val="none"/>
                  </w:rPr>
                </w:rPrChange>
              </w:rPr>
              <w:t>7.健康医药产业人才队伍建设计划。</w:t>
            </w:r>
            <w:r>
              <w:rPr>
                <w:rFonts w:hint="eastAsia" w:ascii="楷体" w:hAnsi="楷体" w:eastAsia="楷体" w:cs="楷体"/>
                <w:i w:val="0"/>
                <w:iCs w:val="0"/>
                <w:color w:val="auto"/>
                <w:sz w:val="24"/>
                <w:szCs w:val="24"/>
                <w:u w:val="none"/>
                <w:rPrChange w:id="831" w:author="伏黑惠" w:date="2024-02-26T14:44:04Z">
                  <w:rPr>
                    <w:rFonts w:hint="eastAsia" w:ascii="楷体" w:hAnsi="楷体" w:eastAsia="楷体" w:cs="楷体"/>
                    <w:i w:val="0"/>
                    <w:iCs w:val="0"/>
                    <w:color w:val="000000" w:themeColor="text1"/>
                    <w:sz w:val="24"/>
                    <w:szCs w:val="24"/>
                    <w:u w:val="none"/>
                  </w:rPr>
                </w:rPrChange>
              </w:rPr>
              <w:t>围绕民族医药、生物医药、特色药食材、医用材料、医疗器械开发以及发展产业化等，培养集聚一批新药研发、药效提升、健康养生、销售推广等专业人才队伍。到2025年，聚集培养健康医药产业人才4万人。</w:t>
            </w:r>
          </w:p>
        </w:tc>
      </w:tr>
      <w:bookmarkEnd w:id="25"/>
    </w:tbl>
    <w:p>
      <w:pPr>
        <w:pStyle w:val="8"/>
        <w:rPr>
          <w:i w:val="0"/>
          <w:iCs w:val="0"/>
          <w:color w:val="auto"/>
          <w:u w:val="none"/>
          <w:rPrChange w:id="832" w:author="伏黑惠" w:date="2024-02-26T14:44:04Z">
            <w:rPr>
              <w:i w:val="0"/>
              <w:iCs w:val="0"/>
              <w:u w:val="none"/>
            </w:rPr>
          </w:rPrChange>
        </w:rPr>
      </w:pPr>
    </w:p>
    <w:p>
      <w:pPr>
        <w:pStyle w:val="5"/>
        <w:spacing w:before="156" w:after="36"/>
        <w:ind w:firstLine="643" w:firstLineChars="200"/>
        <w:rPr>
          <w:rFonts w:ascii="Times New Roman" w:hAnsi="Times New Roman" w:eastAsia="楷体_GB2312" w:cs="Times New Roman"/>
          <w:i w:val="0"/>
          <w:iCs w:val="0"/>
          <w:smallCaps/>
          <w:color w:val="auto"/>
          <w:kern w:val="0"/>
          <w:u w:val="none"/>
          <w:lang w:bidi="en-US"/>
          <w:rPrChange w:id="833" w:author="伏黑惠" w:date="2024-02-26T14:44:04Z">
            <w:rPr>
              <w:rFonts w:ascii="Times New Roman" w:hAnsi="Times New Roman" w:eastAsia="楷体_GB2312" w:cs="Times New Roman"/>
              <w:i w:val="0"/>
              <w:iCs w:val="0"/>
              <w:smallCaps/>
              <w:color w:val="000000" w:themeColor="text1"/>
              <w:kern w:val="0"/>
              <w:u w:val="none"/>
              <w:lang w:bidi="en-US"/>
            </w:rPr>
          </w:rPrChange>
        </w:rPr>
      </w:pPr>
      <w:bookmarkStart w:id="26" w:name="_Toc13668"/>
      <w:r>
        <w:rPr>
          <w:rFonts w:hint="eastAsia" w:ascii="Times New Roman" w:hAnsi="Times New Roman" w:eastAsia="楷体_GB2312" w:cs="Times New Roman"/>
          <w:i w:val="0"/>
          <w:iCs w:val="0"/>
          <w:smallCaps/>
          <w:color w:val="auto"/>
          <w:kern w:val="0"/>
          <w:u w:val="none"/>
          <w:lang w:bidi="en-US"/>
          <w:rPrChange w:id="834" w:author="伏黑惠" w:date="2024-02-26T14:44:04Z">
            <w:rPr>
              <w:rFonts w:hint="eastAsia" w:ascii="Times New Roman" w:hAnsi="Times New Roman" w:eastAsia="楷体_GB2312" w:cs="Times New Roman"/>
              <w:i w:val="0"/>
              <w:iCs w:val="0"/>
              <w:smallCaps/>
              <w:color w:val="000000" w:themeColor="text1"/>
              <w:kern w:val="0"/>
              <w:u w:val="none"/>
              <w:lang w:bidi="en-US"/>
            </w:rPr>
          </w:rPrChange>
        </w:rPr>
        <w:t>（二）加大新型城镇化人才开发力度</w:t>
      </w:r>
      <w:bookmarkEnd w:id="26"/>
    </w:p>
    <w:p>
      <w:pPr>
        <w:spacing w:line="580" w:lineRule="exact"/>
        <w:ind w:firstLine="640" w:firstLineChars="200"/>
        <w:rPr>
          <w:rFonts w:ascii="Times New Roman" w:hAnsi="Times New Roman" w:eastAsia="仿宋_GB2312" w:cs="Times New Roman"/>
          <w:i w:val="0"/>
          <w:iCs w:val="0"/>
          <w:smallCaps/>
          <w:color w:val="auto"/>
          <w:sz w:val="32"/>
          <w:szCs w:val="32"/>
          <w:u w:val="none"/>
          <w:rPrChange w:id="835" w:author="伏黑惠" w:date="2024-02-26T14:44:04Z">
            <w:rPr>
              <w:rFonts w:ascii="Times New Roman" w:hAnsi="Times New Roman" w:eastAsia="仿宋_GB2312" w:cs="Times New Roman"/>
              <w:i w:val="0"/>
              <w:iCs w:val="0"/>
              <w:smallCaps/>
              <w:sz w:val="32"/>
              <w:szCs w:val="32"/>
              <w:u w:val="none"/>
            </w:rPr>
          </w:rPrChange>
        </w:rPr>
      </w:pPr>
      <w:r>
        <w:rPr>
          <w:rFonts w:ascii="Times New Roman" w:hAnsi="Times New Roman" w:eastAsia="仿宋_GB2312" w:cs="Times New Roman"/>
          <w:i w:val="0"/>
          <w:iCs w:val="0"/>
          <w:smallCaps/>
          <w:color w:val="auto"/>
          <w:sz w:val="32"/>
          <w:szCs w:val="32"/>
          <w:u w:val="none"/>
          <w:shd w:val="clear" w:color="auto" w:fill="FFFFFF"/>
          <w:rPrChange w:id="836" w:author="伏黑惠" w:date="2024-02-26T14:44:04Z">
            <w:rPr>
              <w:rFonts w:ascii="Times New Roman" w:hAnsi="Times New Roman" w:eastAsia="仿宋_GB2312" w:cs="Times New Roman"/>
              <w:i w:val="0"/>
              <w:iCs w:val="0"/>
              <w:smallCaps/>
              <w:sz w:val="32"/>
              <w:szCs w:val="32"/>
              <w:u w:val="none"/>
              <w:shd w:val="clear" w:color="auto" w:fill="FFFFFF"/>
            </w:rPr>
          </w:rPrChange>
        </w:rPr>
        <w:t>围绕</w:t>
      </w:r>
      <w:r>
        <w:rPr>
          <w:rFonts w:hint="eastAsia" w:ascii="Times New Roman" w:hAnsi="Times New Roman" w:eastAsia="仿宋_GB2312" w:cs="Times New Roman"/>
          <w:i w:val="0"/>
          <w:iCs w:val="0"/>
          <w:smallCaps/>
          <w:color w:val="auto"/>
          <w:sz w:val="32"/>
          <w:szCs w:val="32"/>
          <w:u w:val="none"/>
          <w:shd w:val="clear" w:color="auto" w:fill="FFFFFF"/>
          <w:rPrChange w:id="837" w:author="伏黑惠" w:date="2024-02-26T14:44:04Z">
            <w:rPr>
              <w:rFonts w:hint="eastAsia" w:ascii="Times New Roman" w:hAnsi="Times New Roman" w:eastAsia="仿宋_GB2312" w:cs="Times New Roman"/>
              <w:i w:val="0"/>
              <w:iCs w:val="0"/>
              <w:smallCaps/>
              <w:sz w:val="32"/>
              <w:szCs w:val="32"/>
              <w:u w:val="none"/>
              <w:shd w:val="clear" w:color="auto" w:fill="FFFFFF"/>
            </w:rPr>
          </w:rPrChange>
        </w:rPr>
        <w:t>构建</w:t>
      </w:r>
      <w:r>
        <w:rPr>
          <w:rFonts w:ascii="Times New Roman" w:hAnsi="Times New Roman" w:eastAsia="仿宋_GB2312" w:cs="Times New Roman"/>
          <w:i w:val="0"/>
          <w:iCs w:val="0"/>
          <w:smallCaps/>
          <w:color w:val="auto"/>
          <w:sz w:val="32"/>
          <w:szCs w:val="32"/>
          <w:u w:val="none"/>
          <w:shd w:val="clear" w:color="auto" w:fill="FFFFFF"/>
          <w:rPrChange w:id="838" w:author="伏黑惠" w:date="2024-02-26T14:44:04Z">
            <w:rPr>
              <w:rFonts w:ascii="Times New Roman" w:hAnsi="Times New Roman" w:eastAsia="仿宋_GB2312" w:cs="Times New Roman"/>
              <w:i w:val="0"/>
              <w:iCs w:val="0"/>
              <w:smallCaps/>
              <w:sz w:val="32"/>
              <w:szCs w:val="32"/>
              <w:u w:val="none"/>
              <w:shd w:val="clear" w:color="auto" w:fill="FFFFFF"/>
            </w:rPr>
          </w:rPrChange>
        </w:rPr>
        <w:t>贵阳贵安</w:t>
      </w:r>
      <w:r>
        <w:rPr>
          <w:rFonts w:hint="eastAsia" w:ascii="Times New Roman" w:hAnsi="Times New Roman" w:eastAsia="仿宋_GB2312" w:cs="Times New Roman"/>
          <w:i w:val="0"/>
          <w:iCs w:val="0"/>
          <w:smallCaps/>
          <w:color w:val="auto"/>
          <w:sz w:val="32"/>
          <w:szCs w:val="32"/>
          <w:u w:val="none"/>
          <w:shd w:val="clear" w:color="auto" w:fill="FFFFFF"/>
          <w:rPrChange w:id="839" w:author="伏黑惠" w:date="2024-02-26T14:44:04Z">
            <w:rPr>
              <w:rFonts w:hint="eastAsia" w:ascii="Times New Roman" w:hAnsi="Times New Roman" w:eastAsia="仿宋_GB2312" w:cs="Times New Roman"/>
              <w:i w:val="0"/>
              <w:iCs w:val="0"/>
              <w:smallCaps/>
              <w:sz w:val="32"/>
              <w:szCs w:val="32"/>
              <w:u w:val="none"/>
              <w:shd w:val="clear" w:color="auto" w:fill="FFFFFF"/>
            </w:rPr>
          </w:rPrChange>
        </w:rPr>
        <w:t>在</w:t>
      </w:r>
      <w:r>
        <w:rPr>
          <w:rFonts w:ascii="Times New Roman" w:hAnsi="Times New Roman" w:eastAsia="仿宋_GB2312" w:cs="Times New Roman"/>
          <w:i w:val="0"/>
          <w:iCs w:val="0"/>
          <w:smallCaps/>
          <w:color w:val="auto"/>
          <w:sz w:val="32"/>
          <w:szCs w:val="32"/>
          <w:u w:val="none"/>
          <w:shd w:val="clear" w:color="auto" w:fill="FFFFFF"/>
          <w:rPrChange w:id="840" w:author="伏黑惠" w:date="2024-02-26T14:44:04Z">
            <w:rPr>
              <w:rFonts w:ascii="Times New Roman" w:hAnsi="Times New Roman" w:eastAsia="仿宋_GB2312" w:cs="Times New Roman"/>
              <w:i w:val="0"/>
              <w:iCs w:val="0"/>
              <w:smallCaps/>
              <w:sz w:val="32"/>
              <w:szCs w:val="32"/>
              <w:u w:val="none"/>
              <w:shd w:val="clear" w:color="auto" w:fill="FFFFFF"/>
            </w:rPr>
          </w:rPrChange>
        </w:rPr>
        <w:t>黔中城市群</w:t>
      </w:r>
      <w:r>
        <w:rPr>
          <w:rFonts w:hint="eastAsia" w:ascii="Times New Roman" w:hAnsi="Times New Roman" w:eastAsia="仿宋_GB2312" w:cs="Times New Roman"/>
          <w:i w:val="0"/>
          <w:iCs w:val="0"/>
          <w:smallCaps/>
          <w:color w:val="auto"/>
          <w:sz w:val="32"/>
          <w:szCs w:val="32"/>
          <w:u w:val="none"/>
          <w:shd w:val="clear" w:color="auto" w:fill="FFFFFF"/>
          <w:rPrChange w:id="841" w:author="伏黑惠" w:date="2024-02-26T14:44:04Z">
            <w:rPr>
              <w:rFonts w:hint="eastAsia" w:ascii="Times New Roman" w:hAnsi="Times New Roman" w:eastAsia="仿宋_GB2312" w:cs="Times New Roman"/>
              <w:i w:val="0"/>
              <w:iCs w:val="0"/>
              <w:smallCaps/>
              <w:sz w:val="32"/>
              <w:szCs w:val="32"/>
              <w:u w:val="none"/>
              <w:shd w:val="clear" w:color="auto" w:fill="FFFFFF"/>
            </w:rPr>
          </w:rPrChange>
        </w:rPr>
        <w:t>中的</w:t>
      </w:r>
      <w:r>
        <w:rPr>
          <w:rFonts w:ascii="Times New Roman" w:hAnsi="Times New Roman" w:eastAsia="仿宋_GB2312" w:cs="Times New Roman"/>
          <w:i w:val="0"/>
          <w:iCs w:val="0"/>
          <w:smallCaps/>
          <w:color w:val="auto"/>
          <w:sz w:val="32"/>
          <w:szCs w:val="32"/>
          <w:u w:val="none"/>
          <w:shd w:val="clear" w:color="auto" w:fill="FFFFFF"/>
          <w:rPrChange w:id="842" w:author="伏黑惠" w:date="2024-02-26T14:44:04Z">
            <w:rPr>
              <w:rFonts w:ascii="Times New Roman" w:hAnsi="Times New Roman" w:eastAsia="仿宋_GB2312" w:cs="Times New Roman"/>
              <w:i w:val="0"/>
              <w:iCs w:val="0"/>
              <w:smallCaps/>
              <w:sz w:val="32"/>
              <w:szCs w:val="32"/>
              <w:u w:val="none"/>
              <w:shd w:val="clear" w:color="auto" w:fill="FFFFFF"/>
            </w:rPr>
          </w:rPrChange>
        </w:rPr>
        <w:t>龙头</w:t>
      </w:r>
      <w:r>
        <w:rPr>
          <w:rFonts w:hint="eastAsia" w:ascii="Times New Roman" w:hAnsi="Times New Roman" w:eastAsia="仿宋_GB2312" w:cs="Times New Roman"/>
          <w:i w:val="0"/>
          <w:iCs w:val="0"/>
          <w:smallCaps/>
          <w:color w:val="auto"/>
          <w:sz w:val="32"/>
          <w:szCs w:val="32"/>
          <w:u w:val="none"/>
          <w:shd w:val="clear" w:color="auto" w:fill="FFFFFF"/>
          <w:rPrChange w:id="843" w:author="伏黑惠" w:date="2024-02-26T14:44:04Z">
            <w:rPr>
              <w:rFonts w:hint="eastAsia" w:ascii="Times New Roman" w:hAnsi="Times New Roman" w:eastAsia="仿宋_GB2312" w:cs="Times New Roman"/>
              <w:i w:val="0"/>
              <w:iCs w:val="0"/>
              <w:smallCaps/>
              <w:sz w:val="32"/>
              <w:szCs w:val="32"/>
              <w:u w:val="none"/>
              <w:shd w:val="clear" w:color="auto" w:fill="FFFFFF"/>
            </w:rPr>
          </w:rPrChange>
        </w:rPr>
        <w:t>地位</w:t>
      </w:r>
      <w:r>
        <w:rPr>
          <w:rFonts w:ascii="Times New Roman" w:hAnsi="Times New Roman" w:eastAsia="仿宋_GB2312" w:cs="Times New Roman"/>
          <w:i w:val="0"/>
          <w:iCs w:val="0"/>
          <w:smallCaps/>
          <w:color w:val="auto"/>
          <w:sz w:val="32"/>
          <w:szCs w:val="32"/>
          <w:u w:val="none"/>
          <w:shd w:val="clear" w:color="auto" w:fill="FFFFFF"/>
          <w:rPrChange w:id="844" w:author="伏黑惠" w:date="2024-02-26T14:44:04Z">
            <w:rPr>
              <w:rFonts w:ascii="Times New Roman" w:hAnsi="Times New Roman" w:eastAsia="仿宋_GB2312" w:cs="Times New Roman"/>
              <w:i w:val="0"/>
              <w:iCs w:val="0"/>
              <w:smallCaps/>
              <w:sz w:val="32"/>
              <w:szCs w:val="32"/>
              <w:u w:val="none"/>
              <w:shd w:val="clear" w:color="auto" w:fill="FFFFFF"/>
            </w:rPr>
          </w:rPrChange>
        </w:rPr>
        <w:t>，</w:t>
      </w:r>
      <w:r>
        <w:rPr>
          <w:rFonts w:hint="eastAsia" w:ascii="Times New Roman" w:hAnsi="Times New Roman" w:eastAsia="仿宋_GB2312" w:cs="Times New Roman"/>
          <w:i w:val="0"/>
          <w:iCs w:val="0"/>
          <w:smallCaps/>
          <w:color w:val="auto"/>
          <w:sz w:val="32"/>
          <w:szCs w:val="32"/>
          <w:u w:val="none"/>
          <w:shd w:val="clear" w:color="auto" w:fill="FFFFFF"/>
          <w:rPrChange w:id="845" w:author="伏黑惠" w:date="2024-02-26T14:44:04Z">
            <w:rPr>
              <w:rFonts w:hint="eastAsia" w:ascii="Times New Roman" w:hAnsi="Times New Roman" w:eastAsia="仿宋_GB2312" w:cs="Times New Roman"/>
              <w:i w:val="0"/>
              <w:iCs w:val="0"/>
              <w:smallCaps/>
              <w:sz w:val="32"/>
              <w:szCs w:val="32"/>
              <w:u w:val="none"/>
              <w:shd w:val="clear" w:color="auto" w:fill="FFFFFF"/>
            </w:rPr>
          </w:rPrChange>
        </w:rPr>
        <w:t>打造</w:t>
      </w:r>
      <w:r>
        <w:rPr>
          <w:rFonts w:ascii="Times New Roman" w:hAnsi="Times New Roman" w:eastAsia="仿宋_GB2312" w:cs="Times New Roman"/>
          <w:i w:val="0"/>
          <w:iCs w:val="0"/>
          <w:smallCaps/>
          <w:color w:val="auto"/>
          <w:sz w:val="32"/>
          <w:szCs w:val="32"/>
          <w:u w:val="none"/>
          <w:shd w:val="clear" w:color="auto" w:fill="FFFFFF"/>
          <w:rPrChange w:id="846" w:author="伏黑惠" w:date="2024-02-26T14:44:04Z">
            <w:rPr>
              <w:rFonts w:ascii="Times New Roman" w:hAnsi="Times New Roman" w:eastAsia="仿宋_GB2312" w:cs="Times New Roman"/>
              <w:i w:val="0"/>
              <w:iCs w:val="0"/>
              <w:smallCaps/>
              <w:sz w:val="32"/>
              <w:szCs w:val="32"/>
              <w:u w:val="none"/>
              <w:shd w:val="clear" w:color="auto" w:fill="FFFFFF"/>
            </w:rPr>
          </w:rPrChange>
        </w:rPr>
        <w:t>贵阳—贵安—安顺都市圈的新型城镇化空间格局，</w:t>
      </w:r>
      <w:r>
        <w:rPr>
          <w:rFonts w:hint="eastAsia" w:ascii="Times New Roman" w:hAnsi="Times New Roman" w:eastAsia="仿宋_GB2312" w:cs="Times New Roman"/>
          <w:i w:val="0"/>
          <w:iCs w:val="0"/>
          <w:smallCaps/>
          <w:color w:val="auto"/>
          <w:sz w:val="32"/>
          <w:szCs w:val="32"/>
          <w:u w:val="none"/>
          <w:shd w:val="clear" w:color="auto" w:fill="FFFFFF"/>
          <w:rPrChange w:id="847" w:author="伏黑惠" w:date="2024-02-26T14:44:04Z">
            <w:rPr>
              <w:rFonts w:hint="eastAsia" w:ascii="Times New Roman" w:hAnsi="Times New Roman" w:eastAsia="仿宋_GB2312" w:cs="Times New Roman"/>
              <w:i w:val="0"/>
              <w:iCs w:val="0"/>
              <w:smallCaps/>
              <w:sz w:val="32"/>
              <w:szCs w:val="32"/>
              <w:u w:val="none"/>
              <w:shd w:val="clear" w:color="auto" w:fill="FFFFFF"/>
            </w:rPr>
          </w:rPrChange>
        </w:rPr>
        <w:t>大力实施城镇化提升行动</w:t>
      </w:r>
      <w:r>
        <w:rPr>
          <w:rFonts w:ascii="Times New Roman" w:hAnsi="Times New Roman" w:eastAsia="仿宋_GB2312" w:cs="Times New Roman"/>
          <w:i w:val="0"/>
          <w:iCs w:val="0"/>
          <w:smallCaps/>
          <w:color w:val="auto"/>
          <w:sz w:val="32"/>
          <w:szCs w:val="32"/>
          <w:u w:val="none"/>
          <w:shd w:val="clear" w:color="auto" w:fill="FFFFFF"/>
          <w:rPrChange w:id="848" w:author="伏黑惠" w:date="2024-02-26T14:44:04Z">
            <w:rPr>
              <w:rFonts w:ascii="Times New Roman" w:hAnsi="Times New Roman" w:eastAsia="仿宋_GB2312" w:cs="Times New Roman"/>
              <w:i w:val="0"/>
              <w:iCs w:val="0"/>
              <w:smallCaps/>
              <w:sz w:val="32"/>
              <w:szCs w:val="32"/>
              <w:u w:val="none"/>
              <w:shd w:val="clear" w:color="auto" w:fill="FFFFFF"/>
            </w:rPr>
          </w:rPrChange>
        </w:rPr>
        <w:t>，</w:t>
      </w:r>
      <w:r>
        <w:rPr>
          <w:rFonts w:hint="eastAsia" w:ascii="Times New Roman" w:hAnsi="Times New Roman" w:eastAsia="仿宋_GB2312" w:cs="Times New Roman"/>
          <w:i w:val="0"/>
          <w:iCs w:val="0"/>
          <w:smallCaps/>
          <w:color w:val="auto"/>
          <w:sz w:val="32"/>
          <w:szCs w:val="32"/>
          <w:u w:val="none"/>
          <w:shd w:val="clear" w:color="auto" w:fill="FFFFFF"/>
          <w:rPrChange w:id="849" w:author="伏黑惠" w:date="2024-02-26T14:44:04Z">
            <w:rPr>
              <w:rFonts w:hint="eastAsia" w:ascii="Times New Roman" w:hAnsi="Times New Roman" w:eastAsia="仿宋_GB2312" w:cs="Times New Roman"/>
              <w:i w:val="0"/>
              <w:iCs w:val="0"/>
              <w:smallCaps/>
              <w:sz w:val="32"/>
              <w:szCs w:val="32"/>
              <w:u w:val="none"/>
              <w:shd w:val="clear" w:color="auto" w:fill="FFFFFF"/>
            </w:rPr>
          </w:rPrChange>
        </w:rPr>
        <w:t>推进</w:t>
      </w:r>
      <w:r>
        <w:rPr>
          <w:rFonts w:hint="eastAsia" w:ascii="仿宋_GB2312" w:hAnsi="仿宋" w:eastAsia="仿宋_GB2312" w:cs="仿宋"/>
          <w:i w:val="0"/>
          <w:iCs w:val="0"/>
          <w:color w:val="auto"/>
          <w:kern w:val="0"/>
          <w:sz w:val="32"/>
          <w:szCs w:val="32"/>
          <w:u w:val="none"/>
          <w:rPrChange w:id="850" w:author="伏黑惠" w:date="2024-02-26T14:44:04Z">
            <w:rPr>
              <w:rFonts w:hint="eastAsia" w:ascii="仿宋_GB2312" w:hAnsi="仿宋" w:eastAsia="仿宋_GB2312" w:cs="仿宋"/>
              <w:i w:val="0"/>
              <w:iCs w:val="0"/>
              <w:kern w:val="0"/>
              <w:sz w:val="32"/>
              <w:szCs w:val="32"/>
              <w:u w:val="none"/>
            </w:rPr>
          </w:rPrChange>
        </w:rPr>
        <w:t>城市基本公共服务项目建设，深入实施“六网”会战，实施</w:t>
      </w:r>
      <w:r>
        <w:rPr>
          <w:rFonts w:ascii="仿宋_GB2312" w:hAnsi="仿宋" w:eastAsia="仿宋_GB2312" w:cs="仿宋"/>
          <w:i w:val="0"/>
          <w:iCs w:val="0"/>
          <w:color w:val="auto"/>
          <w:kern w:val="0"/>
          <w:sz w:val="32"/>
          <w:szCs w:val="32"/>
          <w:u w:val="none"/>
          <w:rPrChange w:id="851" w:author="伏黑惠" w:date="2024-02-26T14:44:04Z">
            <w:rPr>
              <w:rFonts w:ascii="仿宋_GB2312" w:hAnsi="仿宋" w:eastAsia="仿宋_GB2312" w:cs="仿宋"/>
              <w:i w:val="0"/>
              <w:iCs w:val="0"/>
              <w:kern w:val="0"/>
              <w:sz w:val="32"/>
              <w:szCs w:val="32"/>
              <w:u w:val="none"/>
            </w:rPr>
          </w:rPrChange>
        </w:rPr>
        <w:t>提升城镇品质“十大工程”、老旧小区改造三年行动计划</w:t>
      </w:r>
      <w:r>
        <w:rPr>
          <w:rFonts w:hint="eastAsia" w:ascii="仿宋_GB2312" w:hAnsi="仿宋" w:eastAsia="仿宋_GB2312" w:cs="仿宋"/>
          <w:i w:val="0"/>
          <w:iCs w:val="0"/>
          <w:color w:val="auto"/>
          <w:kern w:val="0"/>
          <w:sz w:val="32"/>
          <w:szCs w:val="32"/>
          <w:u w:val="none"/>
          <w:rPrChange w:id="852" w:author="伏黑惠" w:date="2024-02-26T14:44:04Z">
            <w:rPr>
              <w:rFonts w:hint="eastAsia" w:ascii="仿宋_GB2312" w:hAnsi="仿宋" w:eastAsia="仿宋_GB2312" w:cs="仿宋"/>
              <w:i w:val="0"/>
              <w:iCs w:val="0"/>
              <w:kern w:val="0"/>
              <w:sz w:val="32"/>
              <w:szCs w:val="32"/>
              <w:u w:val="none"/>
            </w:rPr>
          </w:rPrChange>
        </w:rPr>
        <w:t>，</w:t>
      </w:r>
      <w:r>
        <w:rPr>
          <w:rFonts w:ascii="仿宋_GB2312" w:hAnsi="仿宋" w:eastAsia="仿宋_GB2312" w:cs="仿宋"/>
          <w:i w:val="0"/>
          <w:iCs w:val="0"/>
          <w:color w:val="auto"/>
          <w:kern w:val="0"/>
          <w:sz w:val="32"/>
          <w:szCs w:val="32"/>
          <w:u w:val="none"/>
          <w:rPrChange w:id="853" w:author="伏黑惠" w:date="2024-02-26T14:44:04Z">
            <w:rPr>
              <w:rFonts w:ascii="仿宋_GB2312" w:hAnsi="仿宋" w:eastAsia="仿宋_GB2312" w:cs="仿宋"/>
              <w:i w:val="0"/>
              <w:iCs w:val="0"/>
              <w:kern w:val="0"/>
              <w:sz w:val="32"/>
              <w:szCs w:val="32"/>
              <w:u w:val="none"/>
            </w:rPr>
          </w:rPrChange>
        </w:rPr>
        <w:t>加快政务信息系统资源整合共享，推进服务供给精细化，</w:t>
      </w:r>
      <w:r>
        <w:rPr>
          <w:rFonts w:ascii="Times New Roman" w:hAnsi="Times New Roman" w:eastAsia="仿宋_GB2312" w:cs="Times New Roman"/>
          <w:i w:val="0"/>
          <w:iCs w:val="0"/>
          <w:smallCaps/>
          <w:color w:val="auto"/>
          <w:sz w:val="32"/>
          <w:szCs w:val="32"/>
          <w:u w:val="none"/>
          <w:rPrChange w:id="854" w:author="伏黑惠" w:date="2024-02-26T14:44:04Z">
            <w:rPr>
              <w:rFonts w:ascii="Times New Roman" w:hAnsi="Times New Roman" w:eastAsia="仿宋_GB2312" w:cs="Times New Roman"/>
              <w:i w:val="0"/>
              <w:iCs w:val="0"/>
              <w:smallCaps/>
              <w:sz w:val="32"/>
              <w:szCs w:val="32"/>
              <w:u w:val="none"/>
            </w:rPr>
          </w:rPrChange>
        </w:rPr>
        <w:t>重点培养引进一批基础设施建设领域和城镇化治理</w:t>
      </w:r>
      <w:r>
        <w:rPr>
          <w:rFonts w:hint="eastAsia" w:ascii="Times New Roman" w:hAnsi="Times New Roman" w:eastAsia="仿宋_GB2312" w:cs="Times New Roman"/>
          <w:i w:val="0"/>
          <w:iCs w:val="0"/>
          <w:smallCaps/>
          <w:color w:val="auto"/>
          <w:sz w:val="32"/>
          <w:szCs w:val="32"/>
          <w:u w:val="none"/>
          <w:rPrChange w:id="855" w:author="伏黑惠" w:date="2024-02-26T14:44:04Z">
            <w:rPr>
              <w:rFonts w:hint="eastAsia" w:ascii="Times New Roman" w:hAnsi="Times New Roman" w:eastAsia="仿宋_GB2312" w:cs="Times New Roman"/>
              <w:i w:val="0"/>
              <w:iCs w:val="0"/>
              <w:smallCaps/>
              <w:sz w:val="32"/>
              <w:szCs w:val="32"/>
              <w:u w:val="none"/>
            </w:rPr>
          </w:rPrChange>
        </w:rPr>
        <w:t>领域</w:t>
      </w:r>
      <w:r>
        <w:rPr>
          <w:rFonts w:ascii="Times New Roman" w:hAnsi="Times New Roman" w:eastAsia="仿宋_GB2312" w:cs="Times New Roman"/>
          <w:i w:val="0"/>
          <w:iCs w:val="0"/>
          <w:smallCaps/>
          <w:color w:val="auto"/>
          <w:sz w:val="32"/>
          <w:szCs w:val="32"/>
          <w:u w:val="none"/>
          <w:rPrChange w:id="856" w:author="伏黑惠" w:date="2024-02-26T14:44:04Z">
            <w:rPr>
              <w:rFonts w:ascii="Times New Roman" w:hAnsi="Times New Roman" w:eastAsia="仿宋_GB2312" w:cs="Times New Roman"/>
              <w:i w:val="0"/>
              <w:iCs w:val="0"/>
              <w:smallCaps/>
              <w:sz w:val="32"/>
              <w:szCs w:val="32"/>
              <w:u w:val="none"/>
            </w:rPr>
          </w:rPrChange>
        </w:rPr>
        <w:t>人才队伍。到2025年，新型城镇化人才队伍达到10万人，其中新型城镇化重点</w:t>
      </w:r>
      <w:r>
        <w:rPr>
          <w:rFonts w:hint="eastAsia" w:ascii="Times New Roman" w:hAnsi="Times New Roman" w:eastAsia="仿宋_GB2312" w:cs="Times New Roman"/>
          <w:i w:val="0"/>
          <w:iCs w:val="0"/>
          <w:smallCaps/>
          <w:color w:val="auto"/>
          <w:sz w:val="32"/>
          <w:szCs w:val="32"/>
          <w:u w:val="none"/>
          <w:rPrChange w:id="857" w:author="伏黑惠" w:date="2024-02-26T14:44:04Z">
            <w:rPr>
              <w:rFonts w:hint="eastAsia" w:ascii="Times New Roman" w:hAnsi="Times New Roman" w:eastAsia="仿宋_GB2312" w:cs="Times New Roman"/>
              <w:i w:val="0"/>
              <w:iCs w:val="0"/>
              <w:smallCaps/>
              <w:sz w:val="32"/>
              <w:szCs w:val="32"/>
              <w:u w:val="none"/>
            </w:rPr>
          </w:rPrChange>
        </w:rPr>
        <w:t>领域</w:t>
      </w:r>
      <w:r>
        <w:rPr>
          <w:rFonts w:ascii="Times New Roman" w:hAnsi="Times New Roman" w:eastAsia="仿宋_GB2312" w:cs="Times New Roman"/>
          <w:i w:val="0"/>
          <w:iCs w:val="0"/>
          <w:smallCaps/>
          <w:color w:val="auto"/>
          <w:sz w:val="32"/>
          <w:szCs w:val="32"/>
          <w:u w:val="none"/>
          <w:rPrChange w:id="858" w:author="伏黑惠" w:date="2024-02-26T14:44:04Z">
            <w:rPr>
              <w:rFonts w:ascii="Times New Roman" w:hAnsi="Times New Roman" w:eastAsia="仿宋_GB2312" w:cs="Times New Roman"/>
              <w:i w:val="0"/>
              <w:iCs w:val="0"/>
              <w:smallCaps/>
              <w:sz w:val="32"/>
              <w:szCs w:val="32"/>
              <w:u w:val="none"/>
            </w:rPr>
          </w:rPrChange>
        </w:rPr>
        <w:t>人才规模达到</w:t>
      </w:r>
      <w:r>
        <w:rPr>
          <w:rFonts w:hint="eastAsia" w:ascii="Times New Roman" w:hAnsi="Times New Roman" w:eastAsia="仿宋_GB2312" w:cs="Times New Roman"/>
          <w:i w:val="0"/>
          <w:iCs w:val="0"/>
          <w:smallCaps/>
          <w:color w:val="auto"/>
          <w:sz w:val="32"/>
          <w:szCs w:val="32"/>
          <w:u w:val="none"/>
          <w:rPrChange w:id="859" w:author="伏黑惠" w:date="2024-02-26T14:44:04Z">
            <w:rPr>
              <w:rFonts w:hint="eastAsia" w:ascii="Times New Roman" w:hAnsi="Times New Roman" w:eastAsia="仿宋_GB2312" w:cs="Times New Roman"/>
              <w:i w:val="0"/>
              <w:iCs w:val="0"/>
              <w:smallCaps/>
              <w:sz w:val="32"/>
              <w:szCs w:val="32"/>
              <w:u w:val="none"/>
            </w:rPr>
          </w:rPrChange>
        </w:rPr>
        <w:t>6.5</w:t>
      </w:r>
      <w:r>
        <w:rPr>
          <w:rFonts w:ascii="Times New Roman" w:hAnsi="Times New Roman" w:eastAsia="仿宋_GB2312" w:cs="Times New Roman"/>
          <w:i w:val="0"/>
          <w:iCs w:val="0"/>
          <w:smallCaps/>
          <w:color w:val="auto"/>
          <w:sz w:val="32"/>
          <w:szCs w:val="32"/>
          <w:u w:val="none"/>
          <w:rPrChange w:id="860" w:author="伏黑惠" w:date="2024-02-26T14:44:04Z">
            <w:rPr>
              <w:rFonts w:ascii="Times New Roman" w:hAnsi="Times New Roman" w:eastAsia="仿宋_GB2312" w:cs="Times New Roman"/>
              <w:i w:val="0"/>
              <w:iCs w:val="0"/>
              <w:smallCaps/>
              <w:sz w:val="32"/>
              <w:szCs w:val="32"/>
              <w:u w:val="none"/>
            </w:rPr>
          </w:rPrChange>
        </w:rPr>
        <w:t>万人。</w:t>
      </w:r>
    </w:p>
    <w:p>
      <w:pPr>
        <w:pStyle w:val="2"/>
        <w:rPr>
          <w:i w:val="0"/>
          <w:iCs w:val="0"/>
          <w:color w:val="auto"/>
          <w:u w:val="none"/>
          <w:rPrChange w:id="861" w:author="伏黑惠" w:date="2024-02-26T14:44:04Z">
            <w:rPr>
              <w:i w:val="0"/>
              <w:iCs w:val="0"/>
              <w:u w:val="none"/>
            </w:rPr>
          </w:rPrChange>
        </w:rPr>
      </w:pPr>
    </w:p>
    <w:p>
      <w:pPr>
        <w:ind w:firstLine="643" w:firstLineChars="200"/>
        <w:rPr>
          <w:rFonts w:ascii="Times New Roman" w:hAnsi="Times New Roman" w:cs="Times New Roman"/>
          <w:i w:val="0"/>
          <w:iCs w:val="0"/>
          <w:color w:val="auto"/>
          <w:u w:val="none"/>
          <w:rPrChange w:id="862" w:author="伏黑惠" w:date="2024-02-26T14:44:04Z">
            <w:rPr>
              <w:rFonts w:ascii="Times New Roman" w:hAnsi="Times New Roman" w:cs="Times New Roman"/>
              <w:i w:val="0"/>
              <w:iCs w:val="0"/>
              <w:u w:val="none"/>
            </w:rPr>
          </w:rPrChange>
        </w:rPr>
      </w:pPr>
      <w:bookmarkStart w:id="27" w:name="_Toc128744656"/>
      <w:bookmarkStart w:id="28" w:name="_Toc22984"/>
      <w:bookmarkStart w:id="29" w:name="_Toc23504"/>
      <w:bookmarkStart w:id="30" w:name="_Toc27091"/>
      <w:bookmarkStart w:id="31" w:name="_Toc15119"/>
      <w:r>
        <w:rPr>
          <w:rFonts w:hint="eastAsia" w:ascii="仿宋_GB2312" w:hAnsi="Times New Roman" w:eastAsia="仿宋_GB2312" w:cs="Times New Roman"/>
          <w:b/>
          <w:bCs/>
          <w:i w:val="0"/>
          <w:iCs w:val="0"/>
          <w:color w:val="auto"/>
          <w:sz w:val="32"/>
          <w:szCs w:val="32"/>
          <w:u w:val="none"/>
          <w:rPrChange w:id="863" w:author="伏黑惠" w:date="2024-02-26T14:44:04Z">
            <w:rPr>
              <w:rFonts w:hint="eastAsia" w:ascii="仿宋_GB2312" w:hAnsi="Times New Roman" w:eastAsia="仿宋_GB2312" w:cs="Times New Roman"/>
              <w:b/>
              <w:bCs/>
              <w:i w:val="0"/>
              <w:iCs w:val="0"/>
              <w:sz w:val="32"/>
              <w:szCs w:val="32"/>
              <w:u w:val="none"/>
            </w:rPr>
          </w:rPrChange>
        </w:rPr>
        <w:t>加大自然资源领域人才开发</w:t>
      </w:r>
      <w:bookmarkEnd w:id="27"/>
      <w:bookmarkEnd w:id="28"/>
      <w:bookmarkEnd w:id="29"/>
      <w:bookmarkEnd w:id="30"/>
      <w:bookmarkEnd w:id="31"/>
      <w:r>
        <w:rPr>
          <w:rFonts w:hint="eastAsia" w:ascii="仿宋_GB2312" w:hAnsi="Times New Roman" w:eastAsia="仿宋_GB2312" w:cs="Times New Roman"/>
          <w:b/>
          <w:bCs/>
          <w:i w:val="0"/>
          <w:iCs w:val="0"/>
          <w:color w:val="auto"/>
          <w:sz w:val="32"/>
          <w:szCs w:val="32"/>
          <w:u w:val="none"/>
          <w:rPrChange w:id="864" w:author="伏黑惠" w:date="2024-02-26T14:44:04Z">
            <w:rPr>
              <w:rFonts w:hint="eastAsia" w:ascii="仿宋_GB2312" w:hAnsi="Times New Roman" w:eastAsia="仿宋_GB2312" w:cs="Times New Roman"/>
              <w:b/>
              <w:bCs/>
              <w:i w:val="0"/>
              <w:iCs w:val="0"/>
              <w:sz w:val="32"/>
              <w:szCs w:val="32"/>
              <w:u w:val="none"/>
            </w:rPr>
          </w:rPrChange>
        </w:rPr>
        <w:t>。</w:t>
      </w:r>
      <w:r>
        <w:rPr>
          <w:rFonts w:ascii="Times New Roman" w:hAnsi="Times New Roman" w:eastAsia="仿宋_GB2312" w:cs="Times New Roman"/>
          <w:i w:val="0"/>
          <w:iCs w:val="0"/>
          <w:color w:val="auto"/>
          <w:sz w:val="32"/>
          <w:szCs w:val="32"/>
          <w:u w:val="none"/>
          <w:rPrChange w:id="865" w:author="伏黑惠" w:date="2024-02-26T14:44:04Z">
            <w:rPr>
              <w:rFonts w:ascii="Times New Roman" w:hAnsi="Times New Roman" w:eastAsia="仿宋_GB2312" w:cs="Times New Roman"/>
              <w:i w:val="0"/>
              <w:iCs w:val="0"/>
              <w:sz w:val="32"/>
              <w:szCs w:val="32"/>
              <w:u w:val="none"/>
            </w:rPr>
          </w:rPrChange>
        </w:rPr>
        <w:t>围绕构建国土空间开发保护新格局、保障资源安全、节约集约利用、维护资源权益、生态保护修复、基础支撑能力提升等为主要目标，重点培养</w:t>
      </w:r>
      <w:r>
        <w:rPr>
          <w:rFonts w:hint="eastAsia" w:ascii="Times New Roman" w:hAnsi="Times New Roman" w:eastAsia="仿宋_GB2312" w:cs="Times New Roman"/>
          <w:i w:val="0"/>
          <w:iCs w:val="0"/>
          <w:color w:val="auto"/>
          <w:sz w:val="32"/>
          <w:szCs w:val="32"/>
          <w:u w:val="none"/>
          <w:rPrChange w:id="866" w:author="伏黑惠" w:date="2024-02-26T14:44:04Z">
            <w:rPr>
              <w:rFonts w:hint="eastAsia" w:ascii="Times New Roman" w:hAnsi="Times New Roman" w:eastAsia="仿宋_GB2312" w:cs="Times New Roman"/>
              <w:i w:val="0"/>
              <w:iCs w:val="0"/>
              <w:sz w:val="32"/>
              <w:szCs w:val="32"/>
              <w:u w:val="none"/>
            </w:rPr>
          </w:rPrChange>
        </w:rPr>
        <w:t>引进</w:t>
      </w:r>
      <w:r>
        <w:rPr>
          <w:rFonts w:ascii="Times New Roman" w:hAnsi="Times New Roman" w:eastAsia="仿宋_GB2312" w:cs="Times New Roman"/>
          <w:i w:val="0"/>
          <w:iCs w:val="0"/>
          <w:color w:val="auto"/>
          <w:sz w:val="32"/>
          <w:szCs w:val="32"/>
          <w:u w:val="none"/>
          <w:rPrChange w:id="867" w:author="伏黑惠" w:date="2024-02-26T14:44:04Z">
            <w:rPr>
              <w:rFonts w:ascii="Times New Roman" w:hAnsi="Times New Roman" w:eastAsia="仿宋_GB2312" w:cs="Times New Roman"/>
              <w:i w:val="0"/>
              <w:iCs w:val="0"/>
              <w:sz w:val="32"/>
              <w:szCs w:val="32"/>
              <w:u w:val="none"/>
            </w:rPr>
          </w:rPrChange>
        </w:rPr>
        <w:t>一批土地管理、城乡规划、地质矿产、测绘地理信息等专业类工程师和注册国土空间规划师。到2025年，全</w:t>
      </w:r>
      <w:r>
        <w:rPr>
          <w:rFonts w:hint="eastAsia" w:ascii="Times New Roman" w:hAnsi="Times New Roman" w:eastAsia="仿宋_GB2312" w:cs="Times New Roman"/>
          <w:i w:val="0"/>
          <w:iCs w:val="0"/>
          <w:color w:val="auto"/>
          <w:sz w:val="32"/>
          <w:szCs w:val="32"/>
          <w:u w:val="none"/>
          <w:rPrChange w:id="868" w:author="伏黑惠" w:date="2024-02-26T14:44:04Z">
            <w:rPr>
              <w:rFonts w:hint="eastAsia" w:ascii="Times New Roman" w:hAnsi="Times New Roman" w:eastAsia="仿宋_GB2312" w:cs="Times New Roman"/>
              <w:i w:val="0"/>
              <w:iCs w:val="0"/>
              <w:sz w:val="32"/>
              <w:szCs w:val="32"/>
              <w:u w:val="none"/>
            </w:rPr>
          </w:rPrChange>
        </w:rPr>
        <w:t>市</w:t>
      </w:r>
      <w:r>
        <w:rPr>
          <w:rFonts w:ascii="Times New Roman" w:hAnsi="Times New Roman" w:eastAsia="仿宋_GB2312" w:cs="Times New Roman"/>
          <w:i w:val="0"/>
          <w:iCs w:val="0"/>
          <w:color w:val="auto"/>
          <w:sz w:val="32"/>
          <w:szCs w:val="32"/>
          <w:u w:val="none"/>
          <w:rPrChange w:id="869" w:author="伏黑惠" w:date="2024-02-26T14:44:04Z">
            <w:rPr>
              <w:rFonts w:ascii="Times New Roman" w:hAnsi="Times New Roman" w:eastAsia="仿宋_GB2312" w:cs="Times New Roman"/>
              <w:i w:val="0"/>
              <w:iCs w:val="0"/>
              <w:sz w:val="32"/>
              <w:szCs w:val="32"/>
              <w:u w:val="none"/>
            </w:rPr>
          </w:rPrChange>
        </w:rPr>
        <w:t>自然资源开发领域专业人才达到1万人。</w:t>
      </w:r>
    </w:p>
    <w:p>
      <w:pPr>
        <w:ind w:firstLine="643" w:firstLineChars="200"/>
        <w:rPr>
          <w:rFonts w:ascii="Times New Roman" w:hAnsi="Times New Roman" w:eastAsia="仿宋_GB2312" w:cs="Times New Roman"/>
          <w:i w:val="0"/>
          <w:iCs w:val="0"/>
          <w:color w:val="auto"/>
          <w:sz w:val="32"/>
          <w:szCs w:val="32"/>
          <w:u w:val="none"/>
          <w:rPrChange w:id="870" w:author="伏黑惠" w:date="2024-02-26T14:44:04Z">
            <w:rPr>
              <w:rFonts w:ascii="Times New Roman" w:hAnsi="Times New Roman" w:eastAsia="仿宋_GB2312" w:cs="Times New Roman"/>
              <w:i w:val="0"/>
              <w:iCs w:val="0"/>
              <w:sz w:val="32"/>
              <w:szCs w:val="32"/>
              <w:u w:val="none"/>
            </w:rPr>
          </w:rPrChange>
        </w:rPr>
      </w:pPr>
      <w:bookmarkStart w:id="32" w:name="_Toc1295400863"/>
      <w:bookmarkStart w:id="33" w:name="_Toc17581"/>
      <w:bookmarkStart w:id="34" w:name="_Toc10613"/>
      <w:bookmarkStart w:id="35" w:name="_Toc29645"/>
      <w:bookmarkStart w:id="36" w:name="_Toc7694"/>
      <w:r>
        <w:rPr>
          <w:rFonts w:ascii="仿宋_GB2312" w:hAnsi="Times New Roman" w:eastAsia="仿宋_GB2312" w:cs="Times New Roman"/>
          <w:b/>
          <w:bCs/>
          <w:i w:val="0"/>
          <w:iCs w:val="0"/>
          <w:color w:val="auto"/>
          <w:sz w:val="32"/>
          <w:szCs w:val="32"/>
          <w:u w:val="none"/>
          <w:rPrChange w:id="871" w:author="伏黑惠" w:date="2024-02-26T14:44:04Z">
            <w:rPr>
              <w:rFonts w:ascii="仿宋_GB2312" w:hAnsi="Times New Roman" w:eastAsia="仿宋_GB2312" w:cs="Times New Roman"/>
              <w:b/>
              <w:bCs/>
              <w:i w:val="0"/>
              <w:iCs w:val="0"/>
              <w:sz w:val="32"/>
              <w:szCs w:val="32"/>
              <w:u w:val="none"/>
            </w:rPr>
          </w:rPrChange>
        </w:rPr>
        <w:t>加大交通基础设施建设领域人才开发</w:t>
      </w:r>
      <w:bookmarkEnd w:id="32"/>
      <w:bookmarkEnd w:id="33"/>
      <w:bookmarkEnd w:id="34"/>
      <w:bookmarkEnd w:id="35"/>
      <w:bookmarkEnd w:id="36"/>
      <w:r>
        <w:rPr>
          <w:rFonts w:ascii="仿宋_GB2312" w:hAnsi="Times New Roman" w:eastAsia="仿宋_GB2312" w:cs="Times New Roman"/>
          <w:b/>
          <w:bCs/>
          <w:i w:val="0"/>
          <w:iCs w:val="0"/>
          <w:color w:val="auto"/>
          <w:sz w:val="32"/>
          <w:szCs w:val="32"/>
          <w:u w:val="none"/>
          <w:rPrChange w:id="872" w:author="伏黑惠" w:date="2024-02-26T14:44:04Z">
            <w:rPr>
              <w:rFonts w:ascii="仿宋_GB2312" w:hAnsi="Times New Roman" w:eastAsia="仿宋_GB2312" w:cs="Times New Roman"/>
              <w:b/>
              <w:bCs/>
              <w:i w:val="0"/>
              <w:iCs w:val="0"/>
              <w:sz w:val="32"/>
              <w:szCs w:val="32"/>
              <w:u w:val="none"/>
            </w:rPr>
          </w:rPrChange>
        </w:rPr>
        <w:t>。</w:t>
      </w:r>
      <w:r>
        <w:rPr>
          <w:rFonts w:ascii="Times New Roman" w:hAnsi="Times New Roman" w:eastAsia="仿宋_GB2312" w:cs="Times New Roman"/>
          <w:i w:val="0"/>
          <w:iCs w:val="0"/>
          <w:color w:val="auto"/>
          <w:sz w:val="32"/>
          <w:szCs w:val="32"/>
          <w:u w:val="none"/>
          <w:rPrChange w:id="873" w:author="伏黑惠" w:date="2024-02-26T14:44:04Z">
            <w:rPr>
              <w:rFonts w:ascii="Times New Roman" w:hAnsi="Times New Roman" w:eastAsia="仿宋_GB2312" w:cs="Times New Roman"/>
              <w:i w:val="0"/>
              <w:iCs w:val="0"/>
              <w:sz w:val="32"/>
              <w:szCs w:val="32"/>
              <w:u w:val="none"/>
            </w:rPr>
          </w:rPrChange>
        </w:rPr>
        <w:t>围绕打造快速交通网、</w:t>
      </w:r>
      <w:r>
        <w:rPr>
          <w:rFonts w:hint="eastAsia" w:ascii="Times New Roman" w:hAnsi="Times New Roman" w:eastAsia="仿宋_GB2312" w:cs="Times New Roman"/>
          <w:i w:val="0"/>
          <w:iCs w:val="0"/>
          <w:color w:val="auto"/>
          <w:sz w:val="32"/>
          <w:szCs w:val="32"/>
          <w:u w:val="none"/>
          <w:rPrChange w:id="874" w:author="伏黑惠" w:date="2024-02-26T14:44:04Z">
            <w:rPr>
              <w:rFonts w:hint="eastAsia" w:ascii="Times New Roman" w:hAnsi="Times New Roman" w:eastAsia="仿宋_GB2312" w:cs="Times New Roman"/>
              <w:i w:val="0"/>
              <w:iCs w:val="0"/>
              <w:sz w:val="32"/>
              <w:szCs w:val="32"/>
              <w:u w:val="none"/>
            </w:rPr>
          </w:rPrChange>
        </w:rPr>
        <w:t>城市轨道交通网</w:t>
      </w:r>
      <w:r>
        <w:rPr>
          <w:rFonts w:ascii="Times New Roman" w:hAnsi="Times New Roman" w:eastAsia="仿宋_GB2312" w:cs="Times New Roman"/>
          <w:i w:val="0"/>
          <w:iCs w:val="0"/>
          <w:color w:val="auto"/>
          <w:sz w:val="32"/>
          <w:szCs w:val="32"/>
          <w:u w:val="none"/>
          <w:rPrChange w:id="875" w:author="伏黑惠" w:date="2024-02-26T14:44:04Z">
            <w:rPr>
              <w:rFonts w:ascii="Times New Roman" w:hAnsi="Times New Roman" w:eastAsia="仿宋_GB2312" w:cs="Times New Roman"/>
              <w:i w:val="0"/>
              <w:iCs w:val="0"/>
              <w:sz w:val="32"/>
              <w:szCs w:val="32"/>
              <w:u w:val="none"/>
            </w:rPr>
          </w:rPrChange>
        </w:rPr>
        <w:t>、高效率普通干线网和广覆盖基础服务网为主体的交通基础设施网络体系，培养一批高素质的专业技术人才和高技能人才。到2025年，全</w:t>
      </w:r>
      <w:r>
        <w:rPr>
          <w:rFonts w:hint="eastAsia" w:ascii="Times New Roman" w:hAnsi="Times New Roman" w:eastAsia="仿宋_GB2312" w:cs="Times New Roman"/>
          <w:i w:val="0"/>
          <w:iCs w:val="0"/>
          <w:color w:val="auto"/>
          <w:sz w:val="32"/>
          <w:szCs w:val="32"/>
          <w:u w:val="none"/>
          <w:rPrChange w:id="876" w:author="伏黑惠" w:date="2024-02-26T14:44:04Z">
            <w:rPr>
              <w:rFonts w:hint="eastAsia" w:ascii="Times New Roman" w:hAnsi="Times New Roman" w:eastAsia="仿宋_GB2312" w:cs="Times New Roman"/>
              <w:i w:val="0"/>
              <w:iCs w:val="0"/>
              <w:sz w:val="32"/>
              <w:szCs w:val="32"/>
              <w:u w:val="none"/>
            </w:rPr>
          </w:rPrChange>
        </w:rPr>
        <w:t>市</w:t>
      </w:r>
      <w:r>
        <w:rPr>
          <w:rFonts w:ascii="Times New Roman" w:hAnsi="Times New Roman" w:eastAsia="仿宋_GB2312" w:cs="Times New Roman"/>
          <w:i w:val="0"/>
          <w:iCs w:val="0"/>
          <w:color w:val="auto"/>
          <w:sz w:val="32"/>
          <w:szCs w:val="32"/>
          <w:u w:val="none"/>
          <w:rPrChange w:id="877" w:author="伏黑惠" w:date="2024-02-26T14:44:04Z">
            <w:rPr>
              <w:rFonts w:ascii="Times New Roman" w:hAnsi="Times New Roman" w:eastAsia="仿宋_GB2312" w:cs="Times New Roman"/>
              <w:i w:val="0"/>
              <w:iCs w:val="0"/>
              <w:sz w:val="32"/>
              <w:szCs w:val="32"/>
              <w:u w:val="none"/>
            </w:rPr>
          </w:rPrChange>
        </w:rPr>
        <w:t>交通基础设施建设领域人才达到5000人。</w:t>
      </w:r>
    </w:p>
    <w:p>
      <w:pPr>
        <w:ind w:firstLine="643" w:firstLineChars="200"/>
        <w:rPr>
          <w:rFonts w:ascii="Times New Roman" w:hAnsi="Times New Roman" w:eastAsia="仿宋_GB2312" w:cs="Times New Roman"/>
          <w:i w:val="0"/>
          <w:iCs w:val="0"/>
          <w:color w:val="auto"/>
          <w:sz w:val="32"/>
          <w:szCs w:val="32"/>
          <w:u w:val="none"/>
          <w:rPrChange w:id="878" w:author="伏黑惠" w:date="2024-02-26T14:44:04Z">
            <w:rPr>
              <w:rFonts w:ascii="Times New Roman" w:hAnsi="Times New Roman" w:eastAsia="仿宋_GB2312" w:cs="Times New Roman"/>
              <w:i w:val="0"/>
              <w:iCs w:val="0"/>
              <w:sz w:val="32"/>
              <w:szCs w:val="32"/>
              <w:u w:val="none"/>
            </w:rPr>
          </w:rPrChange>
        </w:rPr>
      </w:pPr>
      <w:bookmarkStart w:id="37" w:name="_Toc30785"/>
      <w:bookmarkStart w:id="38" w:name="_Toc18944"/>
      <w:bookmarkStart w:id="39" w:name="_Toc613091155"/>
      <w:bookmarkStart w:id="40" w:name="_Toc29798"/>
      <w:bookmarkStart w:id="41" w:name="_Toc11068"/>
      <w:r>
        <w:rPr>
          <w:rFonts w:ascii="仿宋_GB2312" w:hAnsi="Times New Roman" w:eastAsia="仿宋_GB2312" w:cs="Times New Roman"/>
          <w:b/>
          <w:bCs/>
          <w:i w:val="0"/>
          <w:iCs w:val="0"/>
          <w:color w:val="auto"/>
          <w:sz w:val="32"/>
          <w:szCs w:val="32"/>
          <w:u w:val="none"/>
          <w:rPrChange w:id="879" w:author="伏黑惠" w:date="2024-02-26T14:44:04Z">
            <w:rPr>
              <w:rFonts w:ascii="仿宋_GB2312" w:hAnsi="Times New Roman" w:eastAsia="仿宋_GB2312" w:cs="Times New Roman"/>
              <w:b/>
              <w:bCs/>
              <w:i w:val="0"/>
              <w:iCs w:val="0"/>
              <w:sz w:val="32"/>
              <w:szCs w:val="32"/>
              <w:u w:val="none"/>
            </w:rPr>
          </w:rPrChange>
        </w:rPr>
        <w:t>加大水利</w:t>
      </w:r>
      <w:r>
        <w:rPr>
          <w:rFonts w:hint="eastAsia" w:ascii="仿宋_GB2312" w:hAnsi="Times New Roman" w:eastAsia="仿宋_GB2312" w:cs="Times New Roman"/>
          <w:b/>
          <w:bCs/>
          <w:i w:val="0"/>
          <w:iCs w:val="0"/>
          <w:color w:val="auto"/>
          <w:sz w:val="32"/>
          <w:szCs w:val="32"/>
          <w:u w:val="none"/>
          <w:rPrChange w:id="880" w:author="伏黑惠" w:date="2024-02-26T14:44:04Z">
            <w:rPr>
              <w:rFonts w:hint="eastAsia" w:ascii="仿宋_GB2312" w:hAnsi="Times New Roman" w:eastAsia="仿宋_GB2312" w:cs="Times New Roman"/>
              <w:b/>
              <w:bCs/>
              <w:i w:val="0"/>
              <w:iCs w:val="0"/>
              <w:sz w:val="32"/>
              <w:szCs w:val="32"/>
              <w:u w:val="none"/>
            </w:rPr>
          </w:rPrChange>
        </w:rPr>
        <w:t>电力</w:t>
      </w:r>
      <w:r>
        <w:rPr>
          <w:rFonts w:ascii="仿宋_GB2312" w:hAnsi="Times New Roman" w:eastAsia="仿宋_GB2312" w:cs="Times New Roman"/>
          <w:b/>
          <w:bCs/>
          <w:i w:val="0"/>
          <w:iCs w:val="0"/>
          <w:color w:val="auto"/>
          <w:sz w:val="32"/>
          <w:szCs w:val="32"/>
          <w:u w:val="none"/>
          <w:rPrChange w:id="881" w:author="伏黑惠" w:date="2024-02-26T14:44:04Z">
            <w:rPr>
              <w:rFonts w:ascii="仿宋_GB2312" w:hAnsi="Times New Roman" w:eastAsia="仿宋_GB2312" w:cs="Times New Roman"/>
              <w:b/>
              <w:bCs/>
              <w:i w:val="0"/>
              <w:iCs w:val="0"/>
              <w:sz w:val="32"/>
              <w:szCs w:val="32"/>
              <w:u w:val="none"/>
            </w:rPr>
          </w:rPrChange>
        </w:rPr>
        <w:t>设施领域人才开发</w:t>
      </w:r>
      <w:bookmarkEnd w:id="37"/>
      <w:bookmarkEnd w:id="38"/>
      <w:bookmarkEnd w:id="39"/>
      <w:bookmarkEnd w:id="40"/>
      <w:bookmarkEnd w:id="41"/>
      <w:r>
        <w:rPr>
          <w:rFonts w:ascii="仿宋_GB2312" w:hAnsi="Times New Roman" w:eastAsia="仿宋_GB2312" w:cs="Times New Roman"/>
          <w:b/>
          <w:bCs/>
          <w:i w:val="0"/>
          <w:iCs w:val="0"/>
          <w:color w:val="auto"/>
          <w:sz w:val="32"/>
          <w:szCs w:val="32"/>
          <w:u w:val="none"/>
          <w:rPrChange w:id="882" w:author="伏黑惠" w:date="2024-02-26T14:44:04Z">
            <w:rPr>
              <w:rFonts w:ascii="仿宋_GB2312" w:hAnsi="Times New Roman" w:eastAsia="仿宋_GB2312" w:cs="Times New Roman"/>
              <w:b/>
              <w:bCs/>
              <w:i w:val="0"/>
              <w:iCs w:val="0"/>
              <w:sz w:val="32"/>
              <w:szCs w:val="32"/>
              <w:u w:val="none"/>
            </w:rPr>
          </w:rPrChange>
        </w:rPr>
        <w:t>。</w:t>
      </w:r>
      <w:r>
        <w:rPr>
          <w:rFonts w:ascii="Times New Roman" w:hAnsi="Times New Roman" w:eastAsia="仿宋_GB2312" w:cs="Times New Roman"/>
          <w:i w:val="0"/>
          <w:iCs w:val="0"/>
          <w:color w:val="auto"/>
          <w:sz w:val="32"/>
          <w:szCs w:val="32"/>
          <w:u w:val="none"/>
          <w:rPrChange w:id="883" w:author="伏黑惠" w:date="2024-02-26T14:44:04Z">
            <w:rPr>
              <w:rFonts w:ascii="Times New Roman" w:hAnsi="Times New Roman" w:eastAsia="仿宋_GB2312" w:cs="Times New Roman"/>
              <w:i w:val="0"/>
              <w:iCs w:val="0"/>
              <w:sz w:val="32"/>
              <w:szCs w:val="32"/>
              <w:u w:val="none"/>
            </w:rPr>
          </w:rPrChange>
        </w:rPr>
        <w:t>围绕水利规划、勘测设计、工程建设、水利科研等领域发展，引进培养一批水利规划建设高层次专业技术人才和基层技术技能人才。围绕电网改造升级、智能电网建设等，培养引进一批服务智慧电网系统开发、电网与电源协同、电动汽车充电基础设施建设及配套电网改造等方面的专业技术人才和技能人才。到2025年，全</w:t>
      </w:r>
      <w:r>
        <w:rPr>
          <w:rFonts w:hint="eastAsia" w:ascii="Times New Roman" w:hAnsi="Times New Roman" w:eastAsia="仿宋_GB2312" w:cs="Times New Roman"/>
          <w:i w:val="0"/>
          <w:iCs w:val="0"/>
          <w:color w:val="auto"/>
          <w:sz w:val="32"/>
          <w:szCs w:val="32"/>
          <w:u w:val="none"/>
          <w:rPrChange w:id="884" w:author="伏黑惠" w:date="2024-02-26T14:44:04Z">
            <w:rPr>
              <w:rFonts w:hint="eastAsia" w:ascii="Times New Roman" w:hAnsi="Times New Roman" w:eastAsia="仿宋_GB2312" w:cs="Times New Roman"/>
              <w:i w:val="0"/>
              <w:iCs w:val="0"/>
              <w:sz w:val="32"/>
              <w:szCs w:val="32"/>
              <w:u w:val="none"/>
            </w:rPr>
          </w:rPrChange>
        </w:rPr>
        <w:t>市</w:t>
      </w:r>
      <w:r>
        <w:rPr>
          <w:rFonts w:ascii="Times New Roman" w:hAnsi="Times New Roman" w:eastAsia="仿宋_GB2312" w:cs="Times New Roman"/>
          <w:i w:val="0"/>
          <w:iCs w:val="0"/>
          <w:color w:val="auto"/>
          <w:sz w:val="32"/>
          <w:szCs w:val="32"/>
          <w:u w:val="none"/>
          <w:rPrChange w:id="885" w:author="伏黑惠" w:date="2024-02-26T14:44:04Z">
            <w:rPr>
              <w:rFonts w:ascii="Times New Roman" w:hAnsi="Times New Roman" w:eastAsia="仿宋_GB2312" w:cs="Times New Roman"/>
              <w:i w:val="0"/>
              <w:iCs w:val="0"/>
              <w:sz w:val="32"/>
              <w:szCs w:val="32"/>
              <w:u w:val="none"/>
            </w:rPr>
          </w:rPrChange>
        </w:rPr>
        <w:t>水利</w:t>
      </w:r>
      <w:r>
        <w:rPr>
          <w:rFonts w:hint="eastAsia" w:ascii="Times New Roman" w:hAnsi="Times New Roman" w:eastAsia="仿宋_GB2312" w:cs="Times New Roman"/>
          <w:i w:val="0"/>
          <w:iCs w:val="0"/>
          <w:color w:val="auto"/>
          <w:sz w:val="32"/>
          <w:szCs w:val="32"/>
          <w:u w:val="none"/>
          <w:rPrChange w:id="886" w:author="伏黑惠" w:date="2024-02-26T14:44:04Z">
            <w:rPr>
              <w:rFonts w:hint="eastAsia" w:ascii="Times New Roman" w:hAnsi="Times New Roman" w:eastAsia="仿宋_GB2312" w:cs="Times New Roman"/>
              <w:i w:val="0"/>
              <w:iCs w:val="0"/>
              <w:sz w:val="32"/>
              <w:szCs w:val="32"/>
              <w:u w:val="none"/>
            </w:rPr>
          </w:rPrChange>
        </w:rPr>
        <w:t>电力</w:t>
      </w:r>
      <w:r>
        <w:rPr>
          <w:rFonts w:ascii="Times New Roman" w:hAnsi="Times New Roman" w:eastAsia="仿宋_GB2312" w:cs="Times New Roman"/>
          <w:i w:val="0"/>
          <w:iCs w:val="0"/>
          <w:color w:val="auto"/>
          <w:sz w:val="32"/>
          <w:szCs w:val="32"/>
          <w:u w:val="none"/>
          <w:rPrChange w:id="887" w:author="伏黑惠" w:date="2024-02-26T14:44:04Z">
            <w:rPr>
              <w:rFonts w:ascii="Times New Roman" w:hAnsi="Times New Roman" w:eastAsia="仿宋_GB2312" w:cs="Times New Roman"/>
              <w:i w:val="0"/>
              <w:iCs w:val="0"/>
              <w:sz w:val="32"/>
              <w:szCs w:val="32"/>
              <w:u w:val="none"/>
            </w:rPr>
          </w:rPrChange>
        </w:rPr>
        <w:t>设施领域专业人才达到2000人。</w:t>
      </w:r>
    </w:p>
    <w:p>
      <w:pPr>
        <w:ind w:firstLine="643" w:firstLineChars="200"/>
        <w:rPr>
          <w:rFonts w:ascii="Times New Roman" w:hAnsi="Times New Roman" w:eastAsia="仿宋_GB2312" w:cs="Times New Roman"/>
          <w:i w:val="0"/>
          <w:iCs w:val="0"/>
          <w:color w:val="auto"/>
          <w:sz w:val="32"/>
          <w:szCs w:val="32"/>
          <w:u w:val="none"/>
          <w:rPrChange w:id="888" w:author="伏黑惠" w:date="2024-02-26T14:44:04Z">
            <w:rPr>
              <w:rFonts w:ascii="Times New Roman" w:hAnsi="Times New Roman" w:eastAsia="仿宋_GB2312" w:cs="Times New Roman"/>
              <w:i w:val="0"/>
              <w:iCs w:val="0"/>
              <w:sz w:val="32"/>
              <w:szCs w:val="32"/>
              <w:u w:val="none"/>
            </w:rPr>
          </w:rPrChange>
        </w:rPr>
      </w:pPr>
      <w:bookmarkStart w:id="42" w:name="_Toc21966"/>
      <w:bookmarkStart w:id="43" w:name="_Toc20910"/>
      <w:bookmarkStart w:id="44" w:name="_Toc20004"/>
      <w:bookmarkStart w:id="45" w:name="_Toc17509"/>
      <w:bookmarkStart w:id="46" w:name="_Toc985349457"/>
      <w:r>
        <w:rPr>
          <w:rFonts w:ascii="仿宋_GB2312" w:hAnsi="Times New Roman" w:eastAsia="仿宋_GB2312" w:cs="Times New Roman"/>
          <w:b/>
          <w:bCs/>
          <w:i w:val="0"/>
          <w:iCs w:val="0"/>
          <w:color w:val="auto"/>
          <w:sz w:val="32"/>
          <w:szCs w:val="32"/>
          <w:u w:val="none"/>
          <w:rPrChange w:id="889" w:author="伏黑惠" w:date="2024-02-26T14:44:04Z">
            <w:rPr>
              <w:rFonts w:ascii="仿宋_GB2312" w:hAnsi="Times New Roman" w:eastAsia="仿宋_GB2312" w:cs="Times New Roman"/>
              <w:b/>
              <w:bCs/>
              <w:i w:val="0"/>
              <w:iCs w:val="0"/>
              <w:sz w:val="32"/>
              <w:szCs w:val="32"/>
              <w:u w:val="none"/>
            </w:rPr>
          </w:rPrChange>
        </w:rPr>
        <w:t>加大住建基础设施人才开发</w:t>
      </w:r>
      <w:bookmarkEnd w:id="42"/>
      <w:bookmarkEnd w:id="43"/>
      <w:bookmarkEnd w:id="44"/>
      <w:bookmarkEnd w:id="45"/>
      <w:bookmarkEnd w:id="46"/>
      <w:r>
        <w:rPr>
          <w:rFonts w:ascii="仿宋_GB2312" w:hAnsi="Times New Roman" w:eastAsia="仿宋_GB2312" w:cs="Times New Roman"/>
          <w:b/>
          <w:bCs/>
          <w:i w:val="0"/>
          <w:iCs w:val="0"/>
          <w:color w:val="auto"/>
          <w:sz w:val="32"/>
          <w:szCs w:val="32"/>
          <w:u w:val="none"/>
          <w:rPrChange w:id="890" w:author="伏黑惠" w:date="2024-02-26T14:44:04Z">
            <w:rPr>
              <w:rFonts w:ascii="仿宋_GB2312" w:hAnsi="Times New Roman" w:eastAsia="仿宋_GB2312" w:cs="Times New Roman"/>
              <w:b/>
              <w:bCs/>
              <w:i w:val="0"/>
              <w:iCs w:val="0"/>
              <w:sz w:val="32"/>
              <w:szCs w:val="32"/>
              <w:u w:val="none"/>
            </w:rPr>
          </w:rPrChange>
        </w:rPr>
        <w:t>。</w:t>
      </w:r>
      <w:r>
        <w:rPr>
          <w:rFonts w:ascii="Times New Roman" w:hAnsi="Times New Roman" w:eastAsia="仿宋_GB2312" w:cs="Times New Roman"/>
          <w:i w:val="0"/>
          <w:iCs w:val="0"/>
          <w:color w:val="auto"/>
          <w:sz w:val="32"/>
          <w:szCs w:val="32"/>
          <w:u w:val="none"/>
          <w:rPrChange w:id="891" w:author="伏黑惠" w:date="2024-02-26T14:44:04Z">
            <w:rPr>
              <w:rFonts w:ascii="Times New Roman" w:hAnsi="Times New Roman" w:eastAsia="仿宋_GB2312" w:cs="Times New Roman"/>
              <w:i w:val="0"/>
              <w:iCs w:val="0"/>
              <w:sz w:val="32"/>
              <w:szCs w:val="32"/>
              <w:u w:val="none"/>
            </w:rPr>
          </w:rPrChange>
        </w:rPr>
        <w:t>围绕全</w:t>
      </w:r>
      <w:r>
        <w:rPr>
          <w:rFonts w:hint="eastAsia" w:ascii="Times New Roman" w:hAnsi="Times New Roman" w:eastAsia="仿宋_GB2312" w:cs="Times New Roman"/>
          <w:i w:val="0"/>
          <w:iCs w:val="0"/>
          <w:color w:val="auto"/>
          <w:sz w:val="32"/>
          <w:szCs w:val="32"/>
          <w:u w:val="none"/>
          <w:rPrChange w:id="892" w:author="伏黑惠" w:date="2024-02-26T14:44:04Z">
            <w:rPr>
              <w:rFonts w:hint="eastAsia" w:ascii="Times New Roman" w:hAnsi="Times New Roman" w:eastAsia="仿宋_GB2312" w:cs="Times New Roman"/>
              <w:i w:val="0"/>
              <w:iCs w:val="0"/>
              <w:sz w:val="32"/>
              <w:szCs w:val="32"/>
              <w:u w:val="none"/>
            </w:rPr>
          </w:rPrChange>
        </w:rPr>
        <w:t>市</w:t>
      </w:r>
      <w:r>
        <w:rPr>
          <w:rFonts w:ascii="Times New Roman" w:hAnsi="Times New Roman" w:eastAsia="仿宋_GB2312" w:cs="Times New Roman"/>
          <w:i w:val="0"/>
          <w:iCs w:val="0"/>
          <w:color w:val="auto"/>
          <w:sz w:val="32"/>
          <w:szCs w:val="32"/>
          <w:u w:val="none"/>
          <w:rPrChange w:id="893" w:author="伏黑惠" w:date="2024-02-26T14:44:04Z">
            <w:rPr>
              <w:rFonts w:ascii="Times New Roman" w:hAnsi="Times New Roman" w:eastAsia="仿宋_GB2312" w:cs="Times New Roman"/>
              <w:i w:val="0"/>
              <w:iCs w:val="0"/>
              <w:sz w:val="32"/>
              <w:szCs w:val="32"/>
              <w:u w:val="none"/>
            </w:rPr>
          </w:rPrChange>
        </w:rPr>
        <w:t>住房和城乡基础设施建设，加快引进培养一批天然气管网、储备库等基础设施建设人才，培养一批专业技术人员，以及建筑安装、土木工程建筑施工、运营维护等</w:t>
      </w:r>
      <w:r>
        <w:rPr>
          <w:rFonts w:hint="eastAsia" w:ascii="Times New Roman" w:hAnsi="Times New Roman" w:eastAsia="仿宋_GB2312" w:cs="Times New Roman"/>
          <w:i w:val="0"/>
          <w:iCs w:val="0"/>
          <w:color w:val="auto"/>
          <w:sz w:val="32"/>
          <w:szCs w:val="32"/>
          <w:u w:val="none"/>
          <w:rPrChange w:id="894" w:author="伏黑惠" w:date="2024-02-26T14:44:04Z">
            <w:rPr>
              <w:rFonts w:hint="eastAsia" w:ascii="Times New Roman" w:hAnsi="Times New Roman" w:eastAsia="仿宋_GB2312" w:cs="Times New Roman"/>
              <w:i w:val="0"/>
              <w:iCs w:val="0"/>
              <w:sz w:val="32"/>
              <w:szCs w:val="32"/>
              <w:u w:val="none"/>
            </w:rPr>
          </w:rPrChange>
        </w:rPr>
        <w:t>技术</w:t>
      </w:r>
      <w:r>
        <w:rPr>
          <w:rFonts w:ascii="Times New Roman" w:hAnsi="Times New Roman" w:eastAsia="仿宋_GB2312" w:cs="Times New Roman"/>
          <w:i w:val="0"/>
          <w:iCs w:val="0"/>
          <w:color w:val="auto"/>
          <w:sz w:val="32"/>
          <w:szCs w:val="32"/>
          <w:u w:val="none"/>
          <w:rPrChange w:id="895" w:author="伏黑惠" w:date="2024-02-26T14:44:04Z">
            <w:rPr>
              <w:rFonts w:ascii="Times New Roman" w:hAnsi="Times New Roman" w:eastAsia="仿宋_GB2312" w:cs="Times New Roman"/>
              <w:i w:val="0"/>
              <w:iCs w:val="0"/>
              <w:sz w:val="32"/>
              <w:szCs w:val="32"/>
              <w:u w:val="none"/>
            </w:rPr>
          </w:rPrChange>
        </w:rPr>
        <w:t>技能人才队伍。</w:t>
      </w:r>
      <w:r>
        <w:rPr>
          <w:rFonts w:hint="eastAsia" w:ascii="仿宋_GB2312" w:hAnsi="仿宋" w:eastAsia="仿宋_GB2312" w:cs="仿宋"/>
          <w:i w:val="0"/>
          <w:iCs w:val="0"/>
          <w:color w:val="auto"/>
          <w:kern w:val="0"/>
          <w:sz w:val="32"/>
          <w:szCs w:val="32"/>
          <w:u w:val="none"/>
          <w:rPrChange w:id="896" w:author="伏黑惠" w:date="2024-02-26T14:44:04Z">
            <w:rPr>
              <w:rFonts w:hint="eastAsia" w:ascii="仿宋_GB2312" w:hAnsi="仿宋" w:eastAsia="仿宋_GB2312" w:cs="仿宋"/>
              <w:i w:val="0"/>
              <w:iCs w:val="0"/>
              <w:kern w:val="0"/>
              <w:sz w:val="32"/>
              <w:szCs w:val="32"/>
              <w:u w:val="none"/>
            </w:rPr>
          </w:rPrChange>
        </w:rPr>
        <w:t>建设一批技能人才培养培训基地，推动失地农民转化为建筑安装、土木工程建筑施工、生产装备制造等高技能人才。</w:t>
      </w:r>
      <w:r>
        <w:rPr>
          <w:rFonts w:ascii="Times New Roman" w:hAnsi="Times New Roman" w:eastAsia="仿宋_GB2312" w:cs="Times New Roman"/>
          <w:i w:val="0"/>
          <w:iCs w:val="0"/>
          <w:color w:val="auto"/>
          <w:sz w:val="32"/>
          <w:szCs w:val="32"/>
          <w:u w:val="none"/>
          <w:rPrChange w:id="897" w:author="伏黑惠" w:date="2024-02-26T14:44:04Z">
            <w:rPr>
              <w:rFonts w:ascii="Times New Roman" w:hAnsi="Times New Roman" w:eastAsia="仿宋_GB2312" w:cs="Times New Roman"/>
              <w:i w:val="0"/>
              <w:iCs w:val="0"/>
              <w:sz w:val="32"/>
              <w:szCs w:val="32"/>
              <w:u w:val="none"/>
            </w:rPr>
          </w:rPrChange>
        </w:rPr>
        <w:t>到2025年，全</w:t>
      </w:r>
      <w:r>
        <w:rPr>
          <w:rFonts w:hint="eastAsia" w:ascii="Times New Roman" w:hAnsi="Times New Roman" w:eastAsia="仿宋_GB2312" w:cs="Times New Roman"/>
          <w:i w:val="0"/>
          <w:iCs w:val="0"/>
          <w:color w:val="auto"/>
          <w:sz w:val="32"/>
          <w:szCs w:val="32"/>
          <w:u w:val="none"/>
          <w:rPrChange w:id="898" w:author="伏黑惠" w:date="2024-02-26T14:44:04Z">
            <w:rPr>
              <w:rFonts w:hint="eastAsia" w:ascii="Times New Roman" w:hAnsi="Times New Roman" w:eastAsia="仿宋_GB2312" w:cs="Times New Roman"/>
              <w:i w:val="0"/>
              <w:iCs w:val="0"/>
              <w:sz w:val="32"/>
              <w:szCs w:val="32"/>
              <w:u w:val="none"/>
            </w:rPr>
          </w:rPrChange>
        </w:rPr>
        <w:t>市</w:t>
      </w:r>
      <w:r>
        <w:rPr>
          <w:rFonts w:ascii="Times New Roman" w:hAnsi="Times New Roman" w:eastAsia="仿宋_GB2312" w:cs="Times New Roman"/>
          <w:i w:val="0"/>
          <w:iCs w:val="0"/>
          <w:color w:val="auto"/>
          <w:sz w:val="32"/>
          <w:szCs w:val="32"/>
          <w:u w:val="none"/>
          <w:rPrChange w:id="899" w:author="伏黑惠" w:date="2024-02-26T14:44:04Z">
            <w:rPr>
              <w:rFonts w:ascii="Times New Roman" w:hAnsi="Times New Roman" w:eastAsia="仿宋_GB2312" w:cs="Times New Roman"/>
              <w:i w:val="0"/>
              <w:iCs w:val="0"/>
              <w:sz w:val="32"/>
              <w:szCs w:val="32"/>
              <w:u w:val="none"/>
            </w:rPr>
          </w:rPrChange>
        </w:rPr>
        <w:t>住建领域专业人才达到4万人。</w:t>
      </w:r>
    </w:p>
    <w:p>
      <w:pPr>
        <w:ind w:firstLine="643" w:firstLineChars="200"/>
        <w:rPr>
          <w:rFonts w:ascii="Times New Roman" w:hAnsi="Times New Roman" w:eastAsia="仿宋_GB2312" w:cs="Times New Roman"/>
          <w:i w:val="0"/>
          <w:iCs w:val="0"/>
          <w:color w:val="auto"/>
          <w:sz w:val="32"/>
          <w:szCs w:val="32"/>
          <w:u w:val="none"/>
          <w:rPrChange w:id="900" w:author="伏黑惠" w:date="2024-02-26T14:44:04Z">
            <w:rPr>
              <w:rFonts w:ascii="Times New Roman" w:hAnsi="Times New Roman" w:eastAsia="仿宋_GB2312" w:cs="Times New Roman"/>
              <w:i w:val="0"/>
              <w:iCs w:val="0"/>
              <w:sz w:val="32"/>
              <w:szCs w:val="32"/>
              <w:u w:val="none"/>
            </w:rPr>
          </w:rPrChange>
        </w:rPr>
      </w:pPr>
      <w:bookmarkStart w:id="47" w:name="_Toc6672"/>
      <w:bookmarkStart w:id="48" w:name="_Toc19746"/>
      <w:bookmarkStart w:id="49" w:name="_Toc25395"/>
      <w:bookmarkStart w:id="50" w:name="_Toc11433"/>
      <w:bookmarkStart w:id="51" w:name="_Toc1999706790"/>
      <w:r>
        <w:rPr>
          <w:rFonts w:ascii="仿宋_GB2312" w:hAnsi="Times New Roman" w:eastAsia="仿宋_GB2312" w:cs="Times New Roman"/>
          <w:b/>
          <w:bCs/>
          <w:i w:val="0"/>
          <w:iCs w:val="0"/>
          <w:color w:val="auto"/>
          <w:sz w:val="32"/>
          <w:szCs w:val="32"/>
          <w:u w:val="none"/>
          <w:rPrChange w:id="901" w:author="伏黑惠" w:date="2024-02-26T14:44:04Z">
            <w:rPr>
              <w:rFonts w:ascii="仿宋_GB2312" w:hAnsi="Times New Roman" w:eastAsia="仿宋_GB2312" w:cs="Times New Roman"/>
              <w:b/>
              <w:bCs/>
              <w:i w:val="0"/>
              <w:iCs w:val="0"/>
              <w:sz w:val="32"/>
              <w:szCs w:val="32"/>
              <w:u w:val="none"/>
            </w:rPr>
          </w:rPrChange>
        </w:rPr>
        <w:t>加大应急管理人才开发</w:t>
      </w:r>
      <w:bookmarkEnd w:id="47"/>
      <w:bookmarkEnd w:id="48"/>
      <w:bookmarkEnd w:id="49"/>
      <w:bookmarkEnd w:id="50"/>
      <w:bookmarkEnd w:id="51"/>
      <w:r>
        <w:rPr>
          <w:rFonts w:ascii="仿宋_GB2312" w:hAnsi="Times New Roman" w:eastAsia="仿宋_GB2312" w:cs="Times New Roman"/>
          <w:b/>
          <w:bCs/>
          <w:i w:val="0"/>
          <w:iCs w:val="0"/>
          <w:color w:val="auto"/>
          <w:sz w:val="32"/>
          <w:szCs w:val="32"/>
          <w:u w:val="none"/>
          <w:rPrChange w:id="902" w:author="伏黑惠" w:date="2024-02-26T14:44:04Z">
            <w:rPr>
              <w:rFonts w:ascii="仿宋_GB2312" w:hAnsi="Times New Roman" w:eastAsia="仿宋_GB2312" w:cs="Times New Roman"/>
              <w:b/>
              <w:bCs/>
              <w:i w:val="0"/>
              <w:iCs w:val="0"/>
              <w:sz w:val="32"/>
              <w:szCs w:val="32"/>
              <w:u w:val="none"/>
            </w:rPr>
          </w:rPrChange>
        </w:rPr>
        <w:t>。</w:t>
      </w:r>
      <w:r>
        <w:rPr>
          <w:rFonts w:ascii="Times New Roman" w:hAnsi="Times New Roman" w:eastAsia="仿宋_GB2312" w:cs="Times New Roman"/>
          <w:i w:val="0"/>
          <w:iCs w:val="0"/>
          <w:color w:val="auto"/>
          <w:sz w:val="32"/>
          <w:szCs w:val="32"/>
          <w:u w:val="none"/>
          <w:rPrChange w:id="903" w:author="伏黑惠" w:date="2024-02-26T14:44:04Z">
            <w:rPr>
              <w:rFonts w:ascii="Times New Roman" w:hAnsi="Times New Roman" w:eastAsia="仿宋_GB2312" w:cs="Times New Roman"/>
              <w:i w:val="0"/>
              <w:iCs w:val="0"/>
              <w:sz w:val="32"/>
              <w:szCs w:val="32"/>
              <w:u w:val="none"/>
            </w:rPr>
          </w:rPrChange>
        </w:rPr>
        <w:t>围绕</w:t>
      </w:r>
      <w:r>
        <w:rPr>
          <w:rFonts w:hint="eastAsia" w:ascii="Times New Roman" w:hAnsi="Times New Roman" w:eastAsia="仿宋_GB2312" w:cs="Times New Roman"/>
          <w:i w:val="0"/>
          <w:iCs w:val="0"/>
          <w:color w:val="auto"/>
          <w:sz w:val="32"/>
          <w:szCs w:val="32"/>
          <w:u w:val="none"/>
          <w:rPrChange w:id="904" w:author="伏黑惠" w:date="2024-02-26T14:44:04Z">
            <w:rPr>
              <w:rFonts w:hint="eastAsia" w:ascii="Times New Roman" w:hAnsi="Times New Roman" w:eastAsia="仿宋_GB2312" w:cs="Times New Roman"/>
              <w:i w:val="0"/>
              <w:iCs w:val="0"/>
              <w:sz w:val="32"/>
              <w:szCs w:val="32"/>
              <w:u w:val="none"/>
            </w:rPr>
          </w:rPrChange>
        </w:rPr>
        <w:t>“</w:t>
      </w:r>
      <w:r>
        <w:rPr>
          <w:rFonts w:ascii="Times New Roman" w:hAnsi="Times New Roman" w:eastAsia="仿宋_GB2312" w:cs="Times New Roman"/>
          <w:i w:val="0"/>
          <w:iCs w:val="0"/>
          <w:color w:val="auto"/>
          <w:sz w:val="32"/>
          <w:szCs w:val="32"/>
          <w:u w:val="none"/>
          <w:rPrChange w:id="905" w:author="伏黑惠" w:date="2024-02-26T14:44:04Z">
            <w:rPr>
              <w:rFonts w:ascii="Times New Roman" w:hAnsi="Times New Roman" w:eastAsia="仿宋_GB2312" w:cs="Times New Roman"/>
              <w:i w:val="0"/>
              <w:iCs w:val="0"/>
              <w:sz w:val="32"/>
              <w:szCs w:val="32"/>
              <w:u w:val="none"/>
            </w:rPr>
          </w:rPrChange>
        </w:rPr>
        <w:t>平安贵</w:t>
      </w:r>
      <w:r>
        <w:rPr>
          <w:rFonts w:hint="eastAsia" w:ascii="Times New Roman" w:hAnsi="Times New Roman" w:eastAsia="仿宋_GB2312" w:cs="Times New Roman"/>
          <w:i w:val="0"/>
          <w:iCs w:val="0"/>
          <w:color w:val="auto"/>
          <w:sz w:val="32"/>
          <w:szCs w:val="32"/>
          <w:u w:val="none"/>
          <w:rPrChange w:id="906" w:author="伏黑惠" w:date="2024-02-26T14:44:04Z">
            <w:rPr>
              <w:rFonts w:hint="eastAsia" w:ascii="Times New Roman" w:hAnsi="Times New Roman" w:eastAsia="仿宋_GB2312" w:cs="Times New Roman"/>
              <w:i w:val="0"/>
              <w:iCs w:val="0"/>
              <w:sz w:val="32"/>
              <w:szCs w:val="32"/>
              <w:u w:val="none"/>
            </w:rPr>
          </w:rPrChange>
        </w:rPr>
        <w:t>阳”</w:t>
      </w:r>
      <w:r>
        <w:rPr>
          <w:rFonts w:ascii="Times New Roman" w:hAnsi="Times New Roman" w:eastAsia="仿宋_GB2312" w:cs="Times New Roman"/>
          <w:i w:val="0"/>
          <w:iCs w:val="0"/>
          <w:color w:val="auto"/>
          <w:sz w:val="32"/>
          <w:szCs w:val="32"/>
          <w:u w:val="none"/>
          <w:rPrChange w:id="907" w:author="伏黑惠" w:date="2024-02-26T14:44:04Z">
            <w:rPr>
              <w:rFonts w:ascii="Times New Roman" w:hAnsi="Times New Roman" w:eastAsia="仿宋_GB2312" w:cs="Times New Roman"/>
              <w:i w:val="0"/>
              <w:iCs w:val="0"/>
              <w:sz w:val="32"/>
              <w:szCs w:val="32"/>
              <w:u w:val="none"/>
            </w:rPr>
          </w:rPrChange>
        </w:rPr>
        <w:t>建设，</w:t>
      </w:r>
      <w:r>
        <w:rPr>
          <w:rFonts w:ascii="仿宋_GB2312" w:hAnsi="仿宋" w:eastAsia="仿宋_GB2312" w:cs="仿宋"/>
          <w:i w:val="0"/>
          <w:iCs w:val="0"/>
          <w:color w:val="auto"/>
          <w:kern w:val="0"/>
          <w:sz w:val="32"/>
          <w:szCs w:val="32"/>
          <w:u w:val="none"/>
          <w:rPrChange w:id="908" w:author="伏黑惠" w:date="2024-02-26T14:44:04Z">
            <w:rPr>
              <w:rFonts w:ascii="仿宋_GB2312" w:hAnsi="仿宋" w:eastAsia="仿宋_GB2312" w:cs="仿宋"/>
              <w:i w:val="0"/>
              <w:iCs w:val="0"/>
              <w:kern w:val="0"/>
              <w:sz w:val="32"/>
              <w:szCs w:val="32"/>
              <w:u w:val="none"/>
            </w:rPr>
          </w:rPrChange>
        </w:rPr>
        <w:t>以推进政府治理体系和治理能力现代化为导向，加快市、区</w:t>
      </w:r>
      <w:r>
        <w:rPr>
          <w:rFonts w:hint="eastAsia" w:ascii="仿宋_GB2312" w:hAnsi="仿宋" w:eastAsia="仿宋_GB2312" w:cs="仿宋"/>
          <w:i w:val="0"/>
          <w:iCs w:val="0"/>
          <w:color w:val="auto"/>
          <w:kern w:val="0"/>
          <w:sz w:val="32"/>
          <w:szCs w:val="32"/>
          <w:u w:val="none"/>
          <w:rPrChange w:id="909" w:author="伏黑惠" w:date="2024-02-26T14:44:04Z">
            <w:rPr>
              <w:rFonts w:hint="eastAsia" w:ascii="仿宋_GB2312" w:hAnsi="仿宋" w:eastAsia="仿宋_GB2312" w:cs="仿宋"/>
              <w:i w:val="0"/>
              <w:iCs w:val="0"/>
              <w:kern w:val="0"/>
              <w:sz w:val="32"/>
              <w:szCs w:val="32"/>
              <w:u w:val="none"/>
            </w:rPr>
          </w:rPrChange>
        </w:rPr>
        <w:t>两</w:t>
      </w:r>
      <w:r>
        <w:rPr>
          <w:rFonts w:ascii="仿宋_GB2312" w:hAnsi="仿宋" w:eastAsia="仿宋_GB2312" w:cs="仿宋"/>
          <w:i w:val="0"/>
          <w:iCs w:val="0"/>
          <w:color w:val="auto"/>
          <w:kern w:val="0"/>
          <w:sz w:val="32"/>
          <w:szCs w:val="32"/>
          <w:u w:val="none"/>
          <w:rPrChange w:id="910" w:author="伏黑惠" w:date="2024-02-26T14:44:04Z">
            <w:rPr>
              <w:rFonts w:ascii="仿宋_GB2312" w:hAnsi="仿宋" w:eastAsia="仿宋_GB2312" w:cs="仿宋"/>
              <w:i w:val="0"/>
              <w:iCs w:val="0"/>
              <w:kern w:val="0"/>
              <w:sz w:val="32"/>
              <w:szCs w:val="32"/>
              <w:u w:val="none"/>
            </w:rPr>
          </w:rPrChange>
        </w:rPr>
        <w:t>级决策咨询</w:t>
      </w:r>
      <w:r>
        <w:rPr>
          <w:rFonts w:hint="eastAsia" w:ascii="仿宋_GB2312" w:hAnsi="仿宋" w:eastAsia="仿宋_GB2312" w:cs="仿宋"/>
          <w:i w:val="0"/>
          <w:iCs w:val="0"/>
          <w:color w:val="auto"/>
          <w:kern w:val="0"/>
          <w:sz w:val="32"/>
          <w:szCs w:val="32"/>
          <w:u w:val="none"/>
          <w:rPrChange w:id="911" w:author="伏黑惠" w:date="2024-02-26T14:44:04Z">
            <w:rPr>
              <w:rFonts w:hint="eastAsia" w:ascii="仿宋_GB2312" w:hAnsi="仿宋" w:eastAsia="仿宋_GB2312" w:cs="仿宋"/>
              <w:i w:val="0"/>
              <w:iCs w:val="0"/>
              <w:kern w:val="0"/>
              <w:sz w:val="32"/>
              <w:szCs w:val="32"/>
              <w:u w:val="none"/>
            </w:rPr>
          </w:rPrChange>
        </w:rPr>
        <w:t>、应急管理</w:t>
      </w:r>
      <w:r>
        <w:rPr>
          <w:rFonts w:ascii="仿宋_GB2312" w:hAnsi="仿宋" w:eastAsia="仿宋_GB2312" w:cs="仿宋"/>
          <w:i w:val="0"/>
          <w:iCs w:val="0"/>
          <w:color w:val="auto"/>
          <w:kern w:val="0"/>
          <w:sz w:val="32"/>
          <w:szCs w:val="32"/>
          <w:u w:val="none"/>
          <w:rPrChange w:id="912" w:author="伏黑惠" w:date="2024-02-26T14:44:04Z">
            <w:rPr>
              <w:rFonts w:ascii="仿宋_GB2312" w:hAnsi="仿宋" w:eastAsia="仿宋_GB2312" w:cs="仿宋"/>
              <w:i w:val="0"/>
              <w:iCs w:val="0"/>
              <w:kern w:val="0"/>
              <w:sz w:val="32"/>
              <w:szCs w:val="32"/>
              <w:u w:val="none"/>
            </w:rPr>
          </w:rPrChange>
        </w:rPr>
        <w:t>智库建设</w:t>
      </w:r>
      <w:r>
        <w:rPr>
          <w:rFonts w:hint="eastAsia" w:ascii="仿宋_GB2312" w:hAnsi="仿宋" w:eastAsia="仿宋_GB2312" w:cs="仿宋"/>
          <w:i w:val="0"/>
          <w:iCs w:val="0"/>
          <w:color w:val="auto"/>
          <w:kern w:val="0"/>
          <w:sz w:val="32"/>
          <w:szCs w:val="32"/>
          <w:u w:val="none"/>
          <w:rPrChange w:id="913" w:author="伏黑惠" w:date="2024-02-26T14:44:04Z">
            <w:rPr>
              <w:rFonts w:hint="eastAsia" w:ascii="仿宋_GB2312" w:hAnsi="仿宋" w:eastAsia="仿宋_GB2312" w:cs="仿宋"/>
              <w:i w:val="0"/>
              <w:iCs w:val="0"/>
              <w:kern w:val="0"/>
              <w:sz w:val="32"/>
              <w:szCs w:val="32"/>
              <w:u w:val="none"/>
            </w:rPr>
          </w:rPrChange>
        </w:rPr>
        <w:t>，</w:t>
      </w:r>
      <w:r>
        <w:rPr>
          <w:rFonts w:ascii="仿宋_GB2312" w:hAnsi="仿宋" w:eastAsia="仿宋_GB2312" w:cs="仿宋"/>
          <w:i w:val="0"/>
          <w:iCs w:val="0"/>
          <w:color w:val="auto"/>
          <w:kern w:val="0"/>
          <w:sz w:val="32"/>
          <w:szCs w:val="32"/>
          <w:u w:val="none"/>
          <w:rPrChange w:id="914" w:author="伏黑惠" w:date="2024-02-26T14:44:04Z">
            <w:rPr>
              <w:rFonts w:ascii="仿宋_GB2312" w:hAnsi="仿宋" w:eastAsia="仿宋_GB2312" w:cs="仿宋"/>
              <w:i w:val="0"/>
              <w:iCs w:val="0"/>
              <w:kern w:val="0"/>
              <w:sz w:val="32"/>
              <w:szCs w:val="32"/>
              <w:u w:val="none"/>
            </w:rPr>
          </w:rPrChange>
        </w:rPr>
        <w:t>建立健全政府部门聘请法律顾问机制</w:t>
      </w:r>
      <w:r>
        <w:rPr>
          <w:rFonts w:hint="eastAsia" w:ascii="仿宋_GB2312" w:hAnsi="仿宋" w:eastAsia="仿宋_GB2312" w:cs="仿宋"/>
          <w:i w:val="0"/>
          <w:iCs w:val="0"/>
          <w:color w:val="auto"/>
          <w:kern w:val="0"/>
          <w:sz w:val="32"/>
          <w:szCs w:val="32"/>
          <w:u w:val="none"/>
          <w:rPrChange w:id="915" w:author="伏黑惠" w:date="2024-02-26T14:44:04Z">
            <w:rPr>
              <w:rFonts w:hint="eastAsia" w:ascii="仿宋_GB2312" w:hAnsi="仿宋" w:eastAsia="仿宋_GB2312" w:cs="仿宋"/>
              <w:i w:val="0"/>
              <w:iCs w:val="0"/>
              <w:kern w:val="0"/>
              <w:sz w:val="32"/>
              <w:szCs w:val="32"/>
              <w:u w:val="none"/>
            </w:rPr>
          </w:rPrChange>
        </w:rPr>
        <w:t>，</w:t>
      </w:r>
      <w:r>
        <w:rPr>
          <w:rFonts w:ascii="仿宋_GB2312" w:hAnsi="仿宋" w:eastAsia="仿宋_GB2312" w:cs="仿宋"/>
          <w:i w:val="0"/>
          <w:iCs w:val="0"/>
          <w:color w:val="auto"/>
          <w:kern w:val="0"/>
          <w:sz w:val="32"/>
          <w:szCs w:val="32"/>
          <w:u w:val="none"/>
          <w:rPrChange w:id="916" w:author="伏黑惠" w:date="2024-02-26T14:44:04Z">
            <w:rPr>
              <w:rFonts w:ascii="仿宋_GB2312" w:hAnsi="仿宋" w:eastAsia="仿宋_GB2312" w:cs="仿宋"/>
              <w:i w:val="0"/>
              <w:iCs w:val="0"/>
              <w:kern w:val="0"/>
              <w:sz w:val="32"/>
              <w:szCs w:val="32"/>
              <w:u w:val="none"/>
            </w:rPr>
          </w:rPrChange>
        </w:rPr>
        <w:t>将应急管理专业人才纳入专业技术人员知识更新工程。</w:t>
      </w:r>
      <w:r>
        <w:rPr>
          <w:rFonts w:ascii="Times New Roman" w:hAnsi="Times New Roman" w:eastAsia="仿宋_GB2312" w:cs="Times New Roman"/>
          <w:i w:val="0"/>
          <w:iCs w:val="0"/>
          <w:color w:val="auto"/>
          <w:sz w:val="32"/>
          <w:szCs w:val="32"/>
          <w:u w:val="none"/>
          <w:rPrChange w:id="917" w:author="伏黑惠" w:date="2024-02-26T14:44:04Z">
            <w:rPr>
              <w:rFonts w:ascii="Times New Roman" w:hAnsi="Times New Roman" w:eastAsia="仿宋_GB2312" w:cs="Times New Roman"/>
              <w:i w:val="0"/>
              <w:iCs w:val="0"/>
              <w:sz w:val="32"/>
              <w:szCs w:val="32"/>
              <w:u w:val="none"/>
            </w:rPr>
          </w:rPrChange>
        </w:rPr>
        <w:t>推动每个区（市、县）建立一支综合应急救援人才队伍，</w:t>
      </w:r>
      <w:r>
        <w:rPr>
          <w:rFonts w:hint="eastAsia" w:ascii="Times New Roman" w:hAnsi="Times New Roman" w:eastAsia="仿宋_GB2312" w:cs="Times New Roman"/>
          <w:i w:val="0"/>
          <w:iCs w:val="0"/>
          <w:color w:val="auto"/>
          <w:sz w:val="32"/>
          <w:szCs w:val="32"/>
          <w:u w:val="none"/>
          <w:rPrChange w:id="918" w:author="伏黑惠" w:date="2024-02-26T14:44:04Z">
            <w:rPr>
              <w:rFonts w:hint="eastAsia" w:ascii="Times New Roman" w:hAnsi="Times New Roman" w:eastAsia="仿宋_GB2312" w:cs="Times New Roman"/>
              <w:i w:val="0"/>
              <w:iCs w:val="0"/>
              <w:sz w:val="32"/>
              <w:szCs w:val="32"/>
              <w:u w:val="none"/>
            </w:rPr>
          </w:rPrChange>
        </w:rPr>
        <w:t>乡（镇、街道）和有必要的村（社区）建立专职救援队伍和基层应急管理服务站点</w:t>
      </w:r>
      <w:r>
        <w:rPr>
          <w:rFonts w:ascii="Times New Roman" w:hAnsi="Times New Roman" w:eastAsia="仿宋_GB2312" w:cs="Times New Roman"/>
          <w:i w:val="0"/>
          <w:iCs w:val="0"/>
          <w:color w:val="auto"/>
          <w:sz w:val="32"/>
          <w:szCs w:val="32"/>
          <w:u w:val="none"/>
          <w:rPrChange w:id="919" w:author="伏黑惠" w:date="2024-02-26T14:44:04Z">
            <w:rPr>
              <w:rFonts w:ascii="Times New Roman" w:hAnsi="Times New Roman" w:eastAsia="仿宋_GB2312" w:cs="Times New Roman"/>
              <w:i w:val="0"/>
              <w:iCs w:val="0"/>
              <w:sz w:val="32"/>
              <w:szCs w:val="32"/>
              <w:u w:val="none"/>
            </w:rPr>
          </w:rPrChange>
        </w:rPr>
        <w:t>，建立市、区</w:t>
      </w:r>
      <w:r>
        <w:rPr>
          <w:rFonts w:hint="eastAsia" w:ascii="Times New Roman" w:hAnsi="Times New Roman" w:eastAsia="仿宋_GB2312" w:cs="Times New Roman"/>
          <w:i w:val="0"/>
          <w:iCs w:val="0"/>
          <w:color w:val="auto"/>
          <w:sz w:val="32"/>
          <w:szCs w:val="32"/>
          <w:u w:val="none"/>
          <w:rPrChange w:id="920" w:author="伏黑惠" w:date="2024-02-26T14:44:04Z">
            <w:rPr>
              <w:rFonts w:hint="eastAsia" w:ascii="Times New Roman" w:hAnsi="Times New Roman" w:eastAsia="仿宋_GB2312" w:cs="Times New Roman"/>
              <w:i w:val="0"/>
              <w:iCs w:val="0"/>
              <w:sz w:val="32"/>
              <w:szCs w:val="32"/>
              <w:u w:val="none"/>
            </w:rPr>
          </w:rPrChange>
        </w:rPr>
        <w:t>两</w:t>
      </w:r>
      <w:r>
        <w:rPr>
          <w:rFonts w:ascii="Times New Roman" w:hAnsi="Times New Roman" w:eastAsia="仿宋_GB2312" w:cs="Times New Roman"/>
          <w:i w:val="0"/>
          <w:iCs w:val="0"/>
          <w:color w:val="auto"/>
          <w:sz w:val="32"/>
          <w:szCs w:val="32"/>
          <w:u w:val="none"/>
          <w:rPrChange w:id="921" w:author="伏黑惠" w:date="2024-02-26T14:44:04Z">
            <w:rPr>
              <w:rFonts w:ascii="Times New Roman" w:hAnsi="Times New Roman" w:eastAsia="仿宋_GB2312" w:cs="Times New Roman"/>
              <w:i w:val="0"/>
              <w:iCs w:val="0"/>
              <w:sz w:val="32"/>
              <w:szCs w:val="32"/>
              <w:u w:val="none"/>
            </w:rPr>
          </w:rPrChange>
        </w:rPr>
        <w:t>级联动的安全生产、自然灾害类等突发事件应急救援专兼职队伍，培养引进一批注册安全工程师人才。到2025年，应急管理专兼职人才队伍达到2000人，其中专职人才队伍达到1000人。</w:t>
      </w:r>
    </w:p>
    <w:p>
      <w:pPr>
        <w:ind w:firstLine="643" w:firstLineChars="200"/>
        <w:rPr>
          <w:b/>
          <w:bCs/>
          <w:i w:val="0"/>
          <w:iCs w:val="0"/>
          <w:color w:val="auto"/>
          <w:sz w:val="40"/>
          <w:szCs w:val="40"/>
          <w:highlight w:val="cyan"/>
          <w:u w:val="none"/>
          <w:rPrChange w:id="922" w:author="伏黑惠" w:date="2024-02-26T14:44:04Z">
            <w:rPr>
              <w:b/>
              <w:bCs/>
              <w:i w:val="0"/>
              <w:iCs w:val="0"/>
              <w:sz w:val="40"/>
              <w:szCs w:val="40"/>
              <w:highlight w:val="cyan"/>
              <w:u w:val="none"/>
            </w:rPr>
          </w:rPrChange>
        </w:rPr>
      </w:pPr>
      <w:bookmarkStart w:id="52" w:name="_Toc3983"/>
      <w:bookmarkStart w:id="53" w:name="_Toc31097"/>
      <w:bookmarkStart w:id="54" w:name="_Toc8599"/>
      <w:bookmarkStart w:id="55" w:name="_Toc28348"/>
      <w:r>
        <w:rPr>
          <w:rFonts w:ascii="仿宋_GB2312" w:hAnsi="Times New Roman" w:eastAsia="仿宋_GB2312" w:cs="Times New Roman"/>
          <w:b/>
          <w:bCs/>
          <w:i w:val="0"/>
          <w:iCs w:val="0"/>
          <w:color w:val="auto"/>
          <w:sz w:val="32"/>
          <w:szCs w:val="32"/>
          <w:u w:val="none"/>
          <w:rPrChange w:id="923" w:author="伏黑惠" w:date="2024-02-26T14:44:04Z">
            <w:rPr>
              <w:rFonts w:ascii="仿宋_GB2312" w:hAnsi="Times New Roman" w:eastAsia="仿宋_GB2312" w:cs="Times New Roman"/>
              <w:b/>
              <w:bCs/>
              <w:i w:val="0"/>
              <w:iCs w:val="0"/>
              <w:sz w:val="32"/>
              <w:szCs w:val="32"/>
              <w:u w:val="none"/>
            </w:rPr>
          </w:rPrChange>
        </w:rPr>
        <w:t>加大城</w:t>
      </w:r>
      <w:r>
        <w:rPr>
          <w:rFonts w:hint="eastAsia" w:ascii="仿宋_GB2312" w:hAnsi="Times New Roman" w:eastAsia="仿宋_GB2312" w:cs="Times New Roman"/>
          <w:b/>
          <w:bCs/>
          <w:i w:val="0"/>
          <w:iCs w:val="0"/>
          <w:color w:val="auto"/>
          <w:sz w:val="32"/>
          <w:szCs w:val="32"/>
          <w:u w:val="none"/>
          <w:rPrChange w:id="924" w:author="伏黑惠" w:date="2024-02-26T14:44:04Z">
            <w:rPr>
              <w:rFonts w:hint="eastAsia" w:ascii="仿宋_GB2312" w:hAnsi="Times New Roman" w:eastAsia="仿宋_GB2312" w:cs="Times New Roman"/>
              <w:b/>
              <w:bCs/>
              <w:i w:val="0"/>
              <w:iCs w:val="0"/>
              <w:sz w:val="32"/>
              <w:szCs w:val="32"/>
              <w:u w:val="none"/>
            </w:rPr>
          </w:rPrChange>
        </w:rPr>
        <w:t>市</w:t>
      </w:r>
      <w:r>
        <w:rPr>
          <w:rFonts w:ascii="仿宋_GB2312" w:hAnsi="Times New Roman" w:eastAsia="仿宋_GB2312" w:cs="Times New Roman"/>
          <w:b/>
          <w:bCs/>
          <w:i w:val="0"/>
          <w:iCs w:val="0"/>
          <w:color w:val="auto"/>
          <w:sz w:val="32"/>
          <w:szCs w:val="32"/>
          <w:u w:val="none"/>
          <w:rPrChange w:id="925" w:author="伏黑惠" w:date="2024-02-26T14:44:04Z">
            <w:rPr>
              <w:rFonts w:ascii="仿宋_GB2312" w:hAnsi="Times New Roman" w:eastAsia="仿宋_GB2312" w:cs="Times New Roman"/>
              <w:b/>
              <w:bCs/>
              <w:i w:val="0"/>
              <w:iCs w:val="0"/>
              <w:sz w:val="32"/>
              <w:szCs w:val="32"/>
              <w:u w:val="none"/>
            </w:rPr>
          </w:rPrChange>
        </w:rPr>
        <w:t>治理人才开发</w:t>
      </w:r>
      <w:bookmarkEnd w:id="52"/>
      <w:bookmarkEnd w:id="53"/>
      <w:bookmarkEnd w:id="54"/>
      <w:bookmarkEnd w:id="55"/>
      <w:r>
        <w:rPr>
          <w:rFonts w:ascii="仿宋_GB2312" w:hAnsi="Times New Roman" w:eastAsia="仿宋_GB2312" w:cs="Times New Roman"/>
          <w:b/>
          <w:bCs/>
          <w:i w:val="0"/>
          <w:iCs w:val="0"/>
          <w:color w:val="auto"/>
          <w:sz w:val="32"/>
          <w:szCs w:val="32"/>
          <w:u w:val="none"/>
          <w:rPrChange w:id="926" w:author="伏黑惠" w:date="2024-02-26T14:44:04Z">
            <w:rPr>
              <w:rFonts w:ascii="仿宋_GB2312" w:hAnsi="Times New Roman" w:eastAsia="仿宋_GB2312" w:cs="Times New Roman"/>
              <w:b/>
              <w:bCs/>
              <w:i w:val="0"/>
              <w:iCs w:val="0"/>
              <w:sz w:val="32"/>
              <w:szCs w:val="32"/>
              <w:u w:val="none"/>
            </w:rPr>
          </w:rPrChange>
        </w:rPr>
        <w:t>。</w:t>
      </w:r>
      <w:r>
        <w:rPr>
          <w:rFonts w:ascii="Times New Roman" w:hAnsi="Times New Roman" w:eastAsia="仿宋_GB2312" w:cs="Times New Roman"/>
          <w:i w:val="0"/>
          <w:iCs w:val="0"/>
          <w:color w:val="auto"/>
          <w:sz w:val="32"/>
          <w:szCs w:val="32"/>
          <w:u w:val="none"/>
          <w:rPrChange w:id="927" w:author="伏黑惠" w:date="2024-02-26T14:44:04Z">
            <w:rPr>
              <w:rFonts w:ascii="Times New Roman" w:hAnsi="Times New Roman" w:eastAsia="仿宋_GB2312" w:cs="Times New Roman"/>
              <w:i w:val="0"/>
              <w:iCs w:val="0"/>
              <w:sz w:val="32"/>
              <w:szCs w:val="32"/>
              <w:u w:val="none"/>
            </w:rPr>
          </w:rPrChange>
        </w:rPr>
        <w:t>围绕新型城</w:t>
      </w:r>
      <w:r>
        <w:rPr>
          <w:rFonts w:hint="eastAsia" w:ascii="Times New Roman" w:hAnsi="Times New Roman" w:eastAsia="仿宋_GB2312" w:cs="Times New Roman"/>
          <w:i w:val="0"/>
          <w:iCs w:val="0"/>
          <w:color w:val="auto"/>
          <w:sz w:val="32"/>
          <w:szCs w:val="32"/>
          <w:u w:val="none"/>
          <w:rPrChange w:id="928" w:author="伏黑惠" w:date="2024-02-26T14:44:04Z">
            <w:rPr>
              <w:rFonts w:hint="eastAsia" w:ascii="Times New Roman" w:hAnsi="Times New Roman" w:eastAsia="仿宋_GB2312" w:cs="Times New Roman"/>
              <w:i w:val="0"/>
              <w:iCs w:val="0"/>
              <w:sz w:val="32"/>
              <w:szCs w:val="32"/>
              <w:u w:val="none"/>
            </w:rPr>
          </w:rPrChange>
        </w:rPr>
        <w:t>市</w:t>
      </w:r>
      <w:r>
        <w:rPr>
          <w:rFonts w:ascii="Times New Roman" w:hAnsi="Times New Roman" w:eastAsia="仿宋_GB2312" w:cs="Times New Roman"/>
          <w:i w:val="0"/>
          <w:iCs w:val="0"/>
          <w:color w:val="auto"/>
          <w:sz w:val="32"/>
          <w:szCs w:val="32"/>
          <w:u w:val="none"/>
          <w:rPrChange w:id="929" w:author="伏黑惠" w:date="2024-02-26T14:44:04Z">
            <w:rPr>
              <w:rFonts w:ascii="Times New Roman" w:hAnsi="Times New Roman" w:eastAsia="仿宋_GB2312" w:cs="Times New Roman"/>
              <w:i w:val="0"/>
              <w:iCs w:val="0"/>
              <w:sz w:val="32"/>
              <w:szCs w:val="32"/>
              <w:u w:val="none"/>
            </w:rPr>
          </w:rPrChange>
        </w:rPr>
        <w:t>化治理水平提升，依托高校、专业培训机构，实施市政</w:t>
      </w:r>
      <w:r>
        <w:rPr>
          <w:rFonts w:hint="eastAsia" w:ascii="Times New Roman" w:hAnsi="Times New Roman" w:eastAsia="仿宋_GB2312" w:cs="Times New Roman"/>
          <w:i w:val="0"/>
          <w:iCs w:val="0"/>
          <w:color w:val="auto"/>
          <w:sz w:val="32"/>
          <w:szCs w:val="32"/>
          <w:u w:val="none"/>
          <w:rPrChange w:id="930" w:author="伏黑惠" w:date="2024-02-26T14:44:04Z">
            <w:rPr>
              <w:rFonts w:hint="eastAsia" w:ascii="Times New Roman" w:hAnsi="Times New Roman" w:eastAsia="仿宋_GB2312" w:cs="Times New Roman"/>
              <w:i w:val="0"/>
              <w:iCs w:val="0"/>
              <w:sz w:val="32"/>
              <w:szCs w:val="32"/>
              <w:u w:val="none"/>
            </w:rPr>
          </w:rPrChange>
        </w:rPr>
        <w:t>管理、工商管理、交通管理、城市规划、市容市貌、环境卫生、城市绿化</w:t>
      </w:r>
      <w:r>
        <w:rPr>
          <w:rFonts w:ascii="Times New Roman" w:hAnsi="Times New Roman" w:eastAsia="仿宋_GB2312" w:cs="Times New Roman"/>
          <w:i w:val="0"/>
          <w:iCs w:val="0"/>
          <w:color w:val="auto"/>
          <w:sz w:val="32"/>
          <w:szCs w:val="32"/>
          <w:u w:val="none"/>
          <w:rPrChange w:id="931" w:author="伏黑惠" w:date="2024-02-26T14:44:04Z">
            <w:rPr>
              <w:rFonts w:ascii="Times New Roman" w:hAnsi="Times New Roman" w:eastAsia="仿宋_GB2312" w:cs="Times New Roman"/>
              <w:i w:val="0"/>
              <w:iCs w:val="0"/>
              <w:sz w:val="32"/>
              <w:szCs w:val="32"/>
              <w:u w:val="none"/>
            </w:rPr>
          </w:rPrChange>
        </w:rPr>
        <w:t>等</w:t>
      </w:r>
      <w:r>
        <w:rPr>
          <w:rFonts w:hint="eastAsia" w:ascii="Times New Roman" w:hAnsi="Times New Roman" w:eastAsia="仿宋_GB2312" w:cs="Times New Roman"/>
          <w:i w:val="0"/>
          <w:iCs w:val="0"/>
          <w:color w:val="auto"/>
          <w:sz w:val="32"/>
          <w:szCs w:val="32"/>
          <w:u w:val="none"/>
          <w:rPrChange w:id="932" w:author="伏黑惠" w:date="2024-02-26T14:44:04Z">
            <w:rPr>
              <w:rFonts w:hint="eastAsia" w:ascii="Times New Roman" w:hAnsi="Times New Roman" w:eastAsia="仿宋_GB2312" w:cs="Times New Roman"/>
              <w:i w:val="0"/>
              <w:iCs w:val="0"/>
              <w:sz w:val="32"/>
              <w:szCs w:val="32"/>
              <w:u w:val="none"/>
            </w:rPr>
          </w:rPrChange>
        </w:rPr>
        <w:t>行政</w:t>
      </w:r>
      <w:r>
        <w:rPr>
          <w:rFonts w:ascii="Times New Roman" w:hAnsi="Times New Roman" w:eastAsia="仿宋_GB2312" w:cs="Times New Roman"/>
          <w:i w:val="0"/>
          <w:iCs w:val="0"/>
          <w:color w:val="auto"/>
          <w:sz w:val="32"/>
          <w:szCs w:val="32"/>
          <w:u w:val="none"/>
          <w:rPrChange w:id="933" w:author="伏黑惠" w:date="2024-02-26T14:44:04Z">
            <w:rPr>
              <w:rFonts w:ascii="Times New Roman" w:hAnsi="Times New Roman" w:eastAsia="仿宋_GB2312" w:cs="Times New Roman"/>
              <w:i w:val="0"/>
              <w:iCs w:val="0"/>
              <w:sz w:val="32"/>
              <w:szCs w:val="32"/>
              <w:u w:val="none"/>
            </w:rPr>
          </w:rPrChange>
        </w:rPr>
        <w:t>管理人员</w:t>
      </w:r>
      <w:r>
        <w:rPr>
          <w:rFonts w:hint="eastAsia" w:ascii="Times New Roman" w:hAnsi="Times New Roman" w:eastAsia="仿宋_GB2312" w:cs="Times New Roman"/>
          <w:i w:val="0"/>
          <w:iCs w:val="0"/>
          <w:color w:val="auto"/>
          <w:sz w:val="32"/>
          <w:szCs w:val="32"/>
          <w:u w:val="none"/>
          <w:rPrChange w:id="934" w:author="伏黑惠" w:date="2024-02-26T14:44:04Z">
            <w:rPr>
              <w:rFonts w:hint="eastAsia" w:ascii="Times New Roman" w:hAnsi="Times New Roman" w:eastAsia="仿宋_GB2312" w:cs="Times New Roman"/>
              <w:i w:val="0"/>
              <w:iCs w:val="0"/>
              <w:sz w:val="32"/>
              <w:szCs w:val="32"/>
              <w:u w:val="none"/>
            </w:rPr>
          </w:rPrChange>
        </w:rPr>
        <w:t>能力提升工程</w:t>
      </w:r>
      <w:r>
        <w:rPr>
          <w:rFonts w:ascii="Times New Roman" w:hAnsi="Times New Roman" w:eastAsia="仿宋_GB2312" w:cs="Times New Roman"/>
          <w:i w:val="0"/>
          <w:iCs w:val="0"/>
          <w:color w:val="auto"/>
          <w:sz w:val="32"/>
          <w:szCs w:val="32"/>
          <w:u w:val="none"/>
          <w:rPrChange w:id="935" w:author="伏黑惠" w:date="2024-02-26T14:44:04Z">
            <w:rPr>
              <w:rFonts w:ascii="Times New Roman" w:hAnsi="Times New Roman" w:eastAsia="仿宋_GB2312" w:cs="Times New Roman"/>
              <w:i w:val="0"/>
              <w:iCs w:val="0"/>
              <w:sz w:val="32"/>
              <w:szCs w:val="32"/>
              <w:u w:val="none"/>
            </w:rPr>
          </w:rPrChange>
        </w:rPr>
        <w:t>，培养一批城</w:t>
      </w:r>
      <w:r>
        <w:rPr>
          <w:rFonts w:hint="eastAsia" w:ascii="Times New Roman" w:hAnsi="Times New Roman" w:eastAsia="仿宋_GB2312" w:cs="Times New Roman"/>
          <w:i w:val="0"/>
          <w:iCs w:val="0"/>
          <w:color w:val="auto"/>
          <w:sz w:val="32"/>
          <w:szCs w:val="32"/>
          <w:u w:val="none"/>
          <w:rPrChange w:id="936" w:author="伏黑惠" w:date="2024-02-26T14:44:04Z">
            <w:rPr>
              <w:rFonts w:hint="eastAsia" w:ascii="Times New Roman" w:hAnsi="Times New Roman" w:eastAsia="仿宋_GB2312" w:cs="Times New Roman"/>
              <w:i w:val="0"/>
              <w:iCs w:val="0"/>
              <w:sz w:val="32"/>
              <w:szCs w:val="32"/>
              <w:u w:val="none"/>
            </w:rPr>
          </w:rPrChange>
        </w:rPr>
        <w:t>市治理行政</w:t>
      </w:r>
      <w:r>
        <w:rPr>
          <w:rFonts w:ascii="Times New Roman" w:hAnsi="Times New Roman" w:eastAsia="仿宋_GB2312" w:cs="Times New Roman"/>
          <w:i w:val="0"/>
          <w:iCs w:val="0"/>
          <w:color w:val="auto"/>
          <w:sz w:val="32"/>
          <w:szCs w:val="32"/>
          <w:u w:val="none"/>
          <w:rPrChange w:id="937" w:author="伏黑惠" w:date="2024-02-26T14:44:04Z">
            <w:rPr>
              <w:rFonts w:ascii="Times New Roman" w:hAnsi="Times New Roman" w:eastAsia="仿宋_GB2312" w:cs="Times New Roman"/>
              <w:i w:val="0"/>
              <w:iCs w:val="0"/>
              <w:sz w:val="32"/>
              <w:szCs w:val="32"/>
              <w:u w:val="none"/>
            </w:rPr>
          </w:rPrChange>
        </w:rPr>
        <w:t>管理人才。聚焦城</w:t>
      </w:r>
      <w:r>
        <w:rPr>
          <w:rFonts w:hint="eastAsia" w:ascii="Times New Roman" w:hAnsi="Times New Roman" w:eastAsia="仿宋_GB2312" w:cs="Times New Roman"/>
          <w:i w:val="0"/>
          <w:iCs w:val="0"/>
          <w:color w:val="auto"/>
          <w:sz w:val="32"/>
          <w:szCs w:val="32"/>
          <w:u w:val="none"/>
          <w:rPrChange w:id="938" w:author="伏黑惠" w:date="2024-02-26T14:44:04Z">
            <w:rPr>
              <w:rFonts w:hint="eastAsia" w:ascii="Times New Roman" w:hAnsi="Times New Roman" w:eastAsia="仿宋_GB2312" w:cs="Times New Roman"/>
              <w:i w:val="0"/>
              <w:iCs w:val="0"/>
              <w:sz w:val="32"/>
              <w:szCs w:val="32"/>
              <w:u w:val="none"/>
            </w:rPr>
          </w:rPrChange>
        </w:rPr>
        <w:t>市治理社会</w:t>
      </w:r>
      <w:r>
        <w:rPr>
          <w:rFonts w:ascii="Times New Roman" w:hAnsi="Times New Roman" w:eastAsia="仿宋_GB2312" w:cs="Times New Roman"/>
          <w:i w:val="0"/>
          <w:iCs w:val="0"/>
          <w:color w:val="auto"/>
          <w:sz w:val="32"/>
          <w:szCs w:val="32"/>
          <w:u w:val="none"/>
          <w:rPrChange w:id="939" w:author="伏黑惠" w:date="2024-02-26T14:44:04Z">
            <w:rPr>
              <w:rFonts w:ascii="Times New Roman" w:hAnsi="Times New Roman" w:eastAsia="仿宋_GB2312" w:cs="Times New Roman"/>
              <w:i w:val="0"/>
              <w:iCs w:val="0"/>
              <w:sz w:val="32"/>
              <w:szCs w:val="32"/>
              <w:u w:val="none"/>
            </w:rPr>
          </w:rPrChange>
        </w:rPr>
        <w:t>化服务水平提升，</w:t>
      </w:r>
      <w:r>
        <w:rPr>
          <w:rFonts w:hint="eastAsia" w:ascii="Times New Roman" w:hAnsi="Times New Roman" w:eastAsia="仿宋_GB2312" w:cs="Times New Roman"/>
          <w:i w:val="0"/>
          <w:iCs w:val="0"/>
          <w:color w:val="auto"/>
          <w:sz w:val="32"/>
          <w:szCs w:val="32"/>
          <w:u w:val="none"/>
          <w:rPrChange w:id="940" w:author="伏黑惠" w:date="2024-02-26T14:44:04Z">
            <w:rPr>
              <w:rFonts w:hint="eastAsia" w:ascii="Times New Roman" w:hAnsi="Times New Roman" w:eastAsia="仿宋_GB2312" w:cs="Times New Roman"/>
              <w:i w:val="0"/>
              <w:iCs w:val="0"/>
              <w:sz w:val="32"/>
              <w:szCs w:val="32"/>
              <w:u w:val="none"/>
            </w:rPr>
          </w:rPrChange>
        </w:rPr>
        <w:t>指导</w:t>
      </w:r>
      <w:r>
        <w:rPr>
          <w:rFonts w:ascii="Times New Roman" w:hAnsi="Times New Roman" w:eastAsia="仿宋_GB2312" w:cs="Times New Roman"/>
          <w:i w:val="0"/>
          <w:iCs w:val="0"/>
          <w:color w:val="auto"/>
          <w:sz w:val="32"/>
          <w:szCs w:val="32"/>
          <w:u w:val="none"/>
          <w:rPrChange w:id="941" w:author="伏黑惠" w:date="2024-02-26T14:44:04Z">
            <w:rPr>
              <w:rFonts w:ascii="Times New Roman" w:hAnsi="Times New Roman" w:eastAsia="仿宋_GB2312" w:cs="Times New Roman"/>
              <w:i w:val="0"/>
              <w:iCs w:val="0"/>
              <w:sz w:val="32"/>
              <w:szCs w:val="32"/>
              <w:u w:val="none"/>
            </w:rPr>
          </w:rPrChange>
        </w:rPr>
        <w:t>水、电、气</w:t>
      </w:r>
      <w:r>
        <w:rPr>
          <w:rFonts w:hint="eastAsia" w:ascii="Times New Roman" w:hAnsi="Times New Roman" w:eastAsia="仿宋_GB2312" w:cs="Times New Roman"/>
          <w:i w:val="0"/>
          <w:iCs w:val="0"/>
          <w:color w:val="auto"/>
          <w:sz w:val="32"/>
          <w:szCs w:val="32"/>
          <w:u w:val="none"/>
          <w:rPrChange w:id="942" w:author="伏黑惠" w:date="2024-02-26T14:44:04Z">
            <w:rPr>
              <w:rFonts w:hint="eastAsia" w:ascii="Times New Roman" w:hAnsi="Times New Roman" w:eastAsia="仿宋_GB2312" w:cs="Times New Roman"/>
              <w:i w:val="0"/>
              <w:iCs w:val="0"/>
              <w:sz w:val="32"/>
              <w:szCs w:val="32"/>
              <w:u w:val="none"/>
            </w:rPr>
          </w:rPrChange>
        </w:rPr>
        <w:t>、网络</w:t>
      </w:r>
      <w:r>
        <w:rPr>
          <w:rFonts w:ascii="Times New Roman" w:hAnsi="Times New Roman" w:eastAsia="仿宋_GB2312" w:cs="Times New Roman"/>
          <w:i w:val="0"/>
          <w:iCs w:val="0"/>
          <w:color w:val="auto"/>
          <w:sz w:val="32"/>
          <w:szCs w:val="32"/>
          <w:u w:val="none"/>
          <w:rPrChange w:id="943" w:author="伏黑惠" w:date="2024-02-26T14:44:04Z">
            <w:rPr>
              <w:rFonts w:ascii="Times New Roman" w:hAnsi="Times New Roman" w:eastAsia="仿宋_GB2312" w:cs="Times New Roman"/>
              <w:i w:val="0"/>
              <w:iCs w:val="0"/>
              <w:sz w:val="32"/>
              <w:szCs w:val="32"/>
              <w:u w:val="none"/>
            </w:rPr>
          </w:rPrChange>
        </w:rPr>
        <w:t>以及环卫等社会</w:t>
      </w:r>
      <w:r>
        <w:rPr>
          <w:rFonts w:hint="eastAsia" w:ascii="Times New Roman" w:hAnsi="Times New Roman" w:eastAsia="仿宋_GB2312" w:cs="Times New Roman"/>
          <w:i w:val="0"/>
          <w:iCs w:val="0"/>
          <w:color w:val="auto"/>
          <w:sz w:val="32"/>
          <w:szCs w:val="32"/>
          <w:u w:val="none"/>
          <w:rPrChange w:id="944" w:author="伏黑惠" w:date="2024-02-26T14:44:04Z">
            <w:rPr>
              <w:rFonts w:hint="eastAsia" w:ascii="Times New Roman" w:hAnsi="Times New Roman" w:eastAsia="仿宋_GB2312" w:cs="Times New Roman"/>
              <w:i w:val="0"/>
              <w:iCs w:val="0"/>
              <w:sz w:val="32"/>
              <w:szCs w:val="32"/>
              <w:u w:val="none"/>
            </w:rPr>
          </w:rPrChange>
        </w:rPr>
        <w:t>化服务企业开展</w:t>
      </w:r>
      <w:r>
        <w:rPr>
          <w:rFonts w:ascii="Times New Roman" w:hAnsi="Times New Roman" w:eastAsia="仿宋_GB2312" w:cs="Times New Roman"/>
          <w:i w:val="0"/>
          <w:iCs w:val="0"/>
          <w:color w:val="auto"/>
          <w:sz w:val="32"/>
          <w:szCs w:val="32"/>
          <w:u w:val="none"/>
          <w:rPrChange w:id="945" w:author="伏黑惠" w:date="2024-02-26T14:44:04Z">
            <w:rPr>
              <w:rFonts w:ascii="Times New Roman" w:hAnsi="Times New Roman" w:eastAsia="仿宋_GB2312" w:cs="Times New Roman"/>
              <w:i w:val="0"/>
              <w:iCs w:val="0"/>
              <w:sz w:val="32"/>
              <w:szCs w:val="32"/>
              <w:u w:val="none"/>
            </w:rPr>
          </w:rPrChange>
        </w:rPr>
        <w:t>管理人员、技术</w:t>
      </w:r>
      <w:r>
        <w:rPr>
          <w:rFonts w:hint="eastAsia" w:ascii="Times New Roman" w:hAnsi="Times New Roman" w:eastAsia="仿宋_GB2312" w:cs="Times New Roman"/>
          <w:i w:val="0"/>
          <w:iCs w:val="0"/>
          <w:color w:val="auto"/>
          <w:sz w:val="32"/>
          <w:szCs w:val="32"/>
          <w:u w:val="none"/>
          <w:rPrChange w:id="946" w:author="伏黑惠" w:date="2024-02-26T14:44:04Z">
            <w:rPr>
              <w:rFonts w:hint="eastAsia" w:ascii="Times New Roman" w:hAnsi="Times New Roman" w:eastAsia="仿宋_GB2312" w:cs="Times New Roman"/>
              <w:i w:val="0"/>
              <w:iCs w:val="0"/>
              <w:sz w:val="32"/>
              <w:szCs w:val="32"/>
              <w:u w:val="none"/>
            </w:rPr>
          </w:rPrChange>
        </w:rPr>
        <w:t>技能</w:t>
      </w:r>
      <w:r>
        <w:rPr>
          <w:rFonts w:ascii="Times New Roman" w:hAnsi="Times New Roman" w:eastAsia="仿宋_GB2312" w:cs="Times New Roman"/>
          <w:i w:val="0"/>
          <w:iCs w:val="0"/>
          <w:color w:val="auto"/>
          <w:sz w:val="32"/>
          <w:szCs w:val="32"/>
          <w:u w:val="none"/>
          <w:rPrChange w:id="947" w:author="伏黑惠" w:date="2024-02-26T14:44:04Z">
            <w:rPr>
              <w:rFonts w:ascii="Times New Roman" w:hAnsi="Times New Roman" w:eastAsia="仿宋_GB2312" w:cs="Times New Roman"/>
              <w:i w:val="0"/>
              <w:iCs w:val="0"/>
              <w:sz w:val="32"/>
              <w:szCs w:val="32"/>
              <w:u w:val="none"/>
            </w:rPr>
          </w:rPrChange>
        </w:rPr>
        <w:t>人员</w:t>
      </w:r>
      <w:r>
        <w:rPr>
          <w:rFonts w:hint="eastAsia" w:ascii="Times New Roman" w:hAnsi="Times New Roman" w:eastAsia="仿宋_GB2312" w:cs="Times New Roman"/>
          <w:i w:val="0"/>
          <w:iCs w:val="0"/>
          <w:color w:val="auto"/>
          <w:sz w:val="32"/>
          <w:szCs w:val="32"/>
          <w:u w:val="none"/>
          <w:rPrChange w:id="948" w:author="伏黑惠" w:date="2024-02-26T14:44:04Z">
            <w:rPr>
              <w:rFonts w:hint="eastAsia" w:ascii="Times New Roman" w:hAnsi="Times New Roman" w:eastAsia="仿宋_GB2312" w:cs="Times New Roman"/>
              <w:i w:val="0"/>
              <w:iCs w:val="0"/>
              <w:sz w:val="32"/>
              <w:szCs w:val="32"/>
              <w:u w:val="none"/>
            </w:rPr>
          </w:rPrChange>
        </w:rPr>
        <w:t>专业能力培训</w:t>
      </w:r>
      <w:r>
        <w:rPr>
          <w:rFonts w:ascii="Times New Roman" w:hAnsi="Times New Roman" w:eastAsia="仿宋_GB2312" w:cs="Times New Roman"/>
          <w:i w:val="0"/>
          <w:iCs w:val="0"/>
          <w:color w:val="auto"/>
          <w:sz w:val="32"/>
          <w:szCs w:val="32"/>
          <w:u w:val="none"/>
          <w:rPrChange w:id="949" w:author="伏黑惠" w:date="2024-02-26T14:44:04Z">
            <w:rPr>
              <w:rFonts w:ascii="Times New Roman" w:hAnsi="Times New Roman" w:eastAsia="仿宋_GB2312" w:cs="Times New Roman"/>
              <w:i w:val="0"/>
              <w:iCs w:val="0"/>
              <w:sz w:val="32"/>
              <w:szCs w:val="32"/>
              <w:u w:val="none"/>
            </w:rPr>
          </w:rPrChange>
        </w:rPr>
        <w:t>，培养一批高水平的城</w:t>
      </w:r>
      <w:r>
        <w:rPr>
          <w:rFonts w:hint="eastAsia" w:ascii="Times New Roman" w:hAnsi="Times New Roman" w:eastAsia="仿宋_GB2312" w:cs="Times New Roman"/>
          <w:i w:val="0"/>
          <w:iCs w:val="0"/>
          <w:color w:val="auto"/>
          <w:sz w:val="32"/>
          <w:szCs w:val="32"/>
          <w:u w:val="none"/>
          <w:rPrChange w:id="950" w:author="伏黑惠" w:date="2024-02-26T14:44:04Z">
            <w:rPr>
              <w:rFonts w:hint="eastAsia" w:ascii="Times New Roman" w:hAnsi="Times New Roman" w:eastAsia="仿宋_GB2312" w:cs="Times New Roman"/>
              <w:i w:val="0"/>
              <w:iCs w:val="0"/>
              <w:sz w:val="32"/>
              <w:szCs w:val="32"/>
              <w:u w:val="none"/>
            </w:rPr>
          </w:rPrChange>
        </w:rPr>
        <w:t>市治理</w:t>
      </w:r>
      <w:r>
        <w:rPr>
          <w:rFonts w:ascii="Times New Roman" w:hAnsi="Times New Roman" w:eastAsia="仿宋_GB2312" w:cs="Times New Roman"/>
          <w:i w:val="0"/>
          <w:iCs w:val="0"/>
          <w:color w:val="auto"/>
          <w:sz w:val="32"/>
          <w:szCs w:val="32"/>
          <w:u w:val="none"/>
          <w:rPrChange w:id="951" w:author="伏黑惠" w:date="2024-02-26T14:44:04Z">
            <w:rPr>
              <w:rFonts w:ascii="Times New Roman" w:hAnsi="Times New Roman" w:eastAsia="仿宋_GB2312" w:cs="Times New Roman"/>
              <w:i w:val="0"/>
              <w:iCs w:val="0"/>
              <w:sz w:val="32"/>
              <w:szCs w:val="32"/>
              <w:u w:val="none"/>
            </w:rPr>
          </w:rPrChange>
        </w:rPr>
        <w:t>社会</w:t>
      </w:r>
      <w:r>
        <w:rPr>
          <w:rFonts w:hint="eastAsia" w:ascii="Times New Roman" w:hAnsi="Times New Roman" w:eastAsia="仿宋_GB2312" w:cs="Times New Roman"/>
          <w:i w:val="0"/>
          <w:iCs w:val="0"/>
          <w:color w:val="auto"/>
          <w:sz w:val="32"/>
          <w:szCs w:val="32"/>
          <w:u w:val="none"/>
          <w:rPrChange w:id="952" w:author="伏黑惠" w:date="2024-02-26T14:44:04Z">
            <w:rPr>
              <w:rFonts w:hint="eastAsia" w:ascii="Times New Roman" w:hAnsi="Times New Roman" w:eastAsia="仿宋_GB2312" w:cs="Times New Roman"/>
              <w:i w:val="0"/>
              <w:iCs w:val="0"/>
              <w:sz w:val="32"/>
              <w:szCs w:val="32"/>
              <w:u w:val="none"/>
            </w:rPr>
          </w:rPrChange>
        </w:rPr>
        <w:t>化服务专业</w:t>
      </w:r>
      <w:r>
        <w:rPr>
          <w:rFonts w:ascii="Times New Roman" w:hAnsi="Times New Roman" w:eastAsia="仿宋_GB2312" w:cs="Times New Roman"/>
          <w:i w:val="0"/>
          <w:iCs w:val="0"/>
          <w:color w:val="auto"/>
          <w:sz w:val="32"/>
          <w:szCs w:val="32"/>
          <w:u w:val="none"/>
          <w:rPrChange w:id="953" w:author="伏黑惠" w:date="2024-02-26T14:44:04Z">
            <w:rPr>
              <w:rFonts w:ascii="Times New Roman" w:hAnsi="Times New Roman" w:eastAsia="仿宋_GB2312" w:cs="Times New Roman"/>
              <w:i w:val="0"/>
              <w:iCs w:val="0"/>
              <w:sz w:val="32"/>
              <w:szCs w:val="32"/>
              <w:u w:val="none"/>
            </w:rPr>
          </w:rPrChange>
        </w:rPr>
        <w:t>人才。</w:t>
      </w:r>
      <w:r>
        <w:rPr>
          <w:rFonts w:ascii="仿宋_GB2312" w:hAnsi="仿宋" w:eastAsia="仿宋_GB2312" w:cs="仿宋"/>
          <w:i w:val="0"/>
          <w:iCs w:val="0"/>
          <w:color w:val="auto"/>
          <w:kern w:val="0"/>
          <w:sz w:val="32"/>
          <w:szCs w:val="32"/>
          <w:u w:val="none"/>
          <w:rPrChange w:id="954" w:author="伏黑惠" w:date="2024-02-26T14:44:04Z">
            <w:rPr>
              <w:rFonts w:ascii="仿宋_GB2312" w:hAnsi="仿宋" w:eastAsia="仿宋_GB2312" w:cs="仿宋"/>
              <w:i w:val="0"/>
              <w:iCs w:val="0"/>
              <w:kern w:val="0"/>
              <w:sz w:val="32"/>
              <w:szCs w:val="32"/>
              <w:u w:val="none"/>
            </w:rPr>
          </w:rPrChange>
        </w:rPr>
        <w:t>鼓励高等院校与</w:t>
      </w:r>
      <w:r>
        <w:rPr>
          <w:rFonts w:hint="eastAsia" w:ascii="仿宋_GB2312" w:hAnsi="仿宋" w:eastAsia="仿宋_GB2312" w:cs="仿宋"/>
          <w:i w:val="0"/>
          <w:iCs w:val="0"/>
          <w:color w:val="auto"/>
          <w:kern w:val="0"/>
          <w:sz w:val="32"/>
          <w:szCs w:val="32"/>
          <w:u w:val="none"/>
          <w:rPrChange w:id="955" w:author="伏黑惠" w:date="2024-02-26T14:44:04Z">
            <w:rPr>
              <w:rFonts w:hint="eastAsia" w:ascii="仿宋_GB2312" w:hAnsi="仿宋" w:eastAsia="仿宋_GB2312" w:cs="仿宋"/>
              <w:i w:val="0"/>
              <w:iCs w:val="0"/>
              <w:kern w:val="0"/>
              <w:sz w:val="32"/>
              <w:szCs w:val="32"/>
              <w:u w:val="none"/>
            </w:rPr>
          </w:rPrChange>
        </w:rPr>
        <w:t>区（市、县）</w:t>
      </w:r>
      <w:r>
        <w:rPr>
          <w:rFonts w:ascii="仿宋_GB2312" w:hAnsi="仿宋" w:eastAsia="仿宋_GB2312" w:cs="仿宋"/>
          <w:i w:val="0"/>
          <w:iCs w:val="0"/>
          <w:color w:val="auto"/>
          <w:kern w:val="0"/>
          <w:sz w:val="32"/>
          <w:szCs w:val="32"/>
          <w:u w:val="none"/>
          <w:rPrChange w:id="956" w:author="伏黑惠" w:date="2024-02-26T14:44:04Z">
            <w:rPr>
              <w:rFonts w:ascii="仿宋_GB2312" w:hAnsi="仿宋" w:eastAsia="仿宋_GB2312" w:cs="仿宋"/>
              <w:i w:val="0"/>
              <w:iCs w:val="0"/>
              <w:kern w:val="0"/>
              <w:sz w:val="32"/>
              <w:szCs w:val="32"/>
              <w:u w:val="none"/>
            </w:rPr>
          </w:rPrChange>
        </w:rPr>
        <w:t>政府部门建立政府治理领域产学研示范基地。</w:t>
      </w:r>
      <w:r>
        <w:rPr>
          <w:rFonts w:ascii="Times New Roman" w:hAnsi="Times New Roman" w:eastAsia="仿宋_GB2312" w:cs="Times New Roman"/>
          <w:i w:val="0"/>
          <w:iCs w:val="0"/>
          <w:color w:val="auto"/>
          <w:sz w:val="32"/>
          <w:szCs w:val="32"/>
          <w:u w:val="none"/>
          <w:rPrChange w:id="957" w:author="伏黑惠" w:date="2024-02-26T14:44:04Z">
            <w:rPr>
              <w:rFonts w:ascii="Times New Roman" w:hAnsi="Times New Roman" w:eastAsia="仿宋_GB2312" w:cs="Times New Roman"/>
              <w:i w:val="0"/>
              <w:iCs w:val="0"/>
              <w:sz w:val="32"/>
              <w:szCs w:val="32"/>
              <w:u w:val="none"/>
            </w:rPr>
          </w:rPrChange>
        </w:rPr>
        <w:t>到2025年，</w:t>
      </w:r>
      <w:r>
        <w:rPr>
          <w:rFonts w:hint="eastAsia" w:ascii="Times New Roman" w:hAnsi="Times New Roman" w:eastAsia="仿宋_GB2312" w:cs="Times New Roman"/>
          <w:i w:val="0"/>
          <w:iCs w:val="0"/>
          <w:color w:val="auto"/>
          <w:sz w:val="32"/>
          <w:szCs w:val="32"/>
          <w:u w:val="none"/>
          <w:rPrChange w:id="958" w:author="伏黑惠" w:date="2024-02-26T14:44:04Z">
            <w:rPr>
              <w:rFonts w:hint="eastAsia" w:ascii="Times New Roman" w:hAnsi="Times New Roman" w:eastAsia="仿宋_GB2312" w:cs="Times New Roman"/>
              <w:i w:val="0"/>
              <w:iCs w:val="0"/>
              <w:sz w:val="32"/>
              <w:szCs w:val="32"/>
              <w:u w:val="none"/>
            </w:rPr>
          </w:rPrChange>
        </w:rPr>
        <w:t>集聚</w:t>
      </w:r>
      <w:r>
        <w:rPr>
          <w:rFonts w:ascii="Times New Roman" w:hAnsi="Times New Roman" w:eastAsia="仿宋_GB2312" w:cs="Times New Roman"/>
          <w:i w:val="0"/>
          <w:iCs w:val="0"/>
          <w:color w:val="auto"/>
          <w:sz w:val="32"/>
          <w:szCs w:val="32"/>
          <w:u w:val="none"/>
          <w:rPrChange w:id="959" w:author="伏黑惠" w:date="2024-02-26T14:44:04Z">
            <w:rPr>
              <w:rFonts w:ascii="Times New Roman" w:hAnsi="Times New Roman" w:eastAsia="仿宋_GB2312" w:cs="Times New Roman"/>
              <w:i w:val="0"/>
              <w:iCs w:val="0"/>
              <w:sz w:val="32"/>
              <w:szCs w:val="32"/>
              <w:u w:val="none"/>
            </w:rPr>
          </w:rPrChange>
        </w:rPr>
        <w:t>培养城</w:t>
      </w:r>
      <w:r>
        <w:rPr>
          <w:rFonts w:hint="eastAsia" w:ascii="Times New Roman" w:hAnsi="Times New Roman" w:eastAsia="仿宋_GB2312" w:cs="Times New Roman"/>
          <w:i w:val="0"/>
          <w:iCs w:val="0"/>
          <w:color w:val="auto"/>
          <w:sz w:val="32"/>
          <w:szCs w:val="32"/>
          <w:u w:val="none"/>
          <w:rPrChange w:id="960" w:author="伏黑惠" w:date="2024-02-26T14:44:04Z">
            <w:rPr>
              <w:rFonts w:hint="eastAsia" w:ascii="Times New Roman" w:hAnsi="Times New Roman" w:eastAsia="仿宋_GB2312" w:cs="Times New Roman"/>
              <w:i w:val="0"/>
              <w:iCs w:val="0"/>
              <w:sz w:val="32"/>
              <w:szCs w:val="32"/>
              <w:u w:val="none"/>
            </w:rPr>
          </w:rPrChange>
        </w:rPr>
        <w:t>市</w:t>
      </w:r>
      <w:r>
        <w:rPr>
          <w:rFonts w:ascii="Times New Roman" w:hAnsi="Times New Roman" w:eastAsia="仿宋_GB2312" w:cs="Times New Roman"/>
          <w:i w:val="0"/>
          <w:iCs w:val="0"/>
          <w:color w:val="auto"/>
          <w:sz w:val="32"/>
          <w:szCs w:val="32"/>
          <w:u w:val="none"/>
          <w:rPrChange w:id="961" w:author="伏黑惠" w:date="2024-02-26T14:44:04Z">
            <w:rPr>
              <w:rFonts w:ascii="Times New Roman" w:hAnsi="Times New Roman" w:eastAsia="仿宋_GB2312" w:cs="Times New Roman"/>
              <w:i w:val="0"/>
              <w:iCs w:val="0"/>
              <w:sz w:val="32"/>
              <w:szCs w:val="32"/>
              <w:u w:val="none"/>
            </w:rPr>
          </w:rPrChange>
        </w:rPr>
        <w:t>行政管理人才1500人、城镇社会机构服务人才3000人。</w:t>
      </w:r>
    </w:p>
    <w:p>
      <w:pPr>
        <w:pStyle w:val="5"/>
        <w:spacing w:before="156" w:after="36"/>
        <w:ind w:firstLine="643" w:firstLineChars="200"/>
        <w:rPr>
          <w:rFonts w:ascii="Times New Roman" w:hAnsi="Times New Roman" w:eastAsia="楷体_GB2312" w:cs="Times New Roman"/>
          <w:i w:val="0"/>
          <w:iCs w:val="0"/>
          <w:smallCaps/>
          <w:color w:val="auto"/>
          <w:kern w:val="0"/>
          <w:u w:val="none"/>
          <w:lang w:bidi="en-US"/>
          <w:rPrChange w:id="962" w:author="伏黑惠" w:date="2024-02-26T14:44:04Z">
            <w:rPr>
              <w:rFonts w:ascii="Times New Roman" w:hAnsi="Times New Roman" w:eastAsia="楷体_GB2312" w:cs="Times New Roman"/>
              <w:i w:val="0"/>
              <w:iCs w:val="0"/>
              <w:smallCaps/>
              <w:color w:val="000000" w:themeColor="text1"/>
              <w:kern w:val="0"/>
              <w:u w:val="none"/>
              <w:lang w:bidi="en-US"/>
            </w:rPr>
          </w:rPrChange>
        </w:rPr>
      </w:pPr>
      <w:bookmarkStart w:id="56" w:name="_Toc12706"/>
      <w:r>
        <w:rPr>
          <w:rFonts w:hint="eastAsia" w:ascii="Times New Roman" w:hAnsi="Times New Roman" w:eastAsia="楷体_GB2312" w:cs="Times New Roman"/>
          <w:i w:val="0"/>
          <w:iCs w:val="0"/>
          <w:smallCaps/>
          <w:color w:val="auto"/>
          <w:kern w:val="0"/>
          <w:u w:val="none"/>
          <w:lang w:bidi="en-US"/>
          <w:rPrChange w:id="963" w:author="伏黑惠" w:date="2024-02-26T14:44:04Z">
            <w:rPr>
              <w:rFonts w:hint="eastAsia" w:ascii="Times New Roman" w:hAnsi="Times New Roman" w:eastAsia="楷体_GB2312" w:cs="Times New Roman"/>
              <w:i w:val="0"/>
              <w:iCs w:val="0"/>
              <w:smallCaps/>
              <w:color w:val="000000" w:themeColor="text1"/>
              <w:kern w:val="0"/>
              <w:u w:val="none"/>
              <w:lang w:bidi="en-US"/>
            </w:rPr>
          </w:rPrChange>
        </w:rPr>
        <w:t>（三）加大现代服务业人才开发力度</w:t>
      </w:r>
      <w:bookmarkEnd w:id="56"/>
    </w:p>
    <w:p>
      <w:pPr>
        <w:widowControl/>
        <w:numPr>
          <w:ilvl w:val="255"/>
          <w:numId w:val="0"/>
        </w:numPr>
        <w:ind w:firstLine="640"/>
        <w:rPr>
          <w:rFonts w:hint="eastAsia" w:ascii="仿宋_GB2312" w:hAnsi="仿宋" w:eastAsia="仿宋_GB2312" w:cs="仿宋"/>
          <w:bCs/>
          <w:i w:val="0"/>
          <w:iCs w:val="0"/>
          <w:color w:val="auto"/>
          <w:sz w:val="32"/>
          <w:szCs w:val="32"/>
          <w:u w:val="none"/>
          <w:rPrChange w:id="964" w:author="伏黑惠" w:date="2024-02-26T14:44:04Z">
            <w:rPr>
              <w:rFonts w:hint="eastAsia" w:ascii="仿宋_GB2312" w:hAnsi="仿宋" w:eastAsia="仿宋_GB2312" w:cs="仿宋"/>
              <w:bCs/>
              <w:i w:val="0"/>
              <w:iCs w:val="0"/>
              <w:sz w:val="32"/>
              <w:szCs w:val="32"/>
              <w:u w:val="none"/>
            </w:rPr>
          </w:rPrChange>
        </w:rPr>
      </w:pPr>
      <w:r>
        <w:rPr>
          <w:rFonts w:hint="eastAsia" w:ascii="仿宋_GB2312" w:hAnsi="仿宋" w:eastAsia="仿宋_GB2312" w:cs="仿宋"/>
          <w:bCs/>
          <w:i w:val="0"/>
          <w:iCs w:val="0"/>
          <w:color w:val="auto"/>
          <w:sz w:val="32"/>
          <w:szCs w:val="32"/>
          <w:u w:val="none"/>
          <w:rPrChange w:id="965" w:author="伏黑惠" w:date="2024-02-26T14:44:04Z">
            <w:rPr>
              <w:rFonts w:hint="eastAsia" w:ascii="仿宋_GB2312" w:hAnsi="仿宋" w:eastAsia="仿宋_GB2312" w:cs="仿宋"/>
              <w:bCs/>
              <w:i w:val="0"/>
              <w:iCs w:val="0"/>
              <w:sz w:val="32"/>
              <w:szCs w:val="32"/>
              <w:u w:val="none"/>
            </w:rPr>
          </w:rPrChange>
        </w:rPr>
        <w:t>围绕现代服务业创新发展十大工程，分类制订重点服务产业人才开发专项计划，引导产业发展。依托各级智库、高校与科研机构，分产业、分类别资助建立高端服务业研究院，集聚国内外高端人才服务全市产业发展。</w:t>
      </w:r>
      <w:r>
        <w:rPr>
          <w:rFonts w:hint="eastAsia" w:ascii="仿宋_GB2312" w:hAnsi="仿宋" w:eastAsia="仿宋_GB2312" w:cs="仿宋"/>
          <w:bCs/>
          <w:i w:val="0"/>
          <w:iCs w:val="0"/>
          <w:color w:val="auto"/>
          <w:sz w:val="32"/>
          <w:szCs w:val="32"/>
          <w:u w:val="none"/>
          <w:lang w:eastAsia="zh-CN"/>
          <w:rPrChange w:id="966" w:author="伏黑惠" w:date="2024-02-26T14:44:04Z">
            <w:rPr>
              <w:rFonts w:hint="eastAsia" w:ascii="仿宋_GB2312" w:hAnsi="仿宋" w:eastAsia="仿宋_GB2312" w:cs="仿宋"/>
              <w:bCs/>
              <w:i w:val="0"/>
              <w:iCs w:val="0"/>
              <w:sz w:val="32"/>
              <w:szCs w:val="32"/>
              <w:u w:val="none"/>
              <w:lang w:eastAsia="zh-CN"/>
            </w:rPr>
          </w:rPrChange>
        </w:rPr>
        <w:t>依托人力资源服务产业园建设，聚集培养人力资源人才和服务机构，推进人力资源服务产业专业化、高端化、集聚化发展。</w:t>
      </w:r>
      <w:r>
        <w:rPr>
          <w:rFonts w:hint="eastAsia" w:ascii="仿宋_GB2312" w:hAnsi="仿宋" w:eastAsia="仿宋_GB2312" w:cs="仿宋"/>
          <w:bCs/>
          <w:i w:val="0"/>
          <w:iCs w:val="0"/>
          <w:color w:val="auto"/>
          <w:sz w:val="32"/>
          <w:szCs w:val="32"/>
          <w:u w:val="none"/>
          <w:rPrChange w:id="967" w:author="伏黑惠" w:date="2024-02-26T14:44:04Z">
            <w:rPr>
              <w:rFonts w:hint="eastAsia" w:ascii="仿宋_GB2312" w:hAnsi="仿宋" w:eastAsia="仿宋_GB2312" w:cs="仿宋"/>
              <w:bCs/>
              <w:i w:val="0"/>
              <w:iCs w:val="0"/>
              <w:sz w:val="32"/>
              <w:szCs w:val="32"/>
              <w:u w:val="none"/>
            </w:rPr>
          </w:rPrChange>
        </w:rPr>
        <w:t>依托“百场千店万铺”，引进一批知名品牌经营管理人才。推进“一基一业”建设计划，推进市内每个省级专业技术人员继续教育基地牵头承担一个重点产业的专业技术人员继续教育平台与课程建设，建立健全以产业发展为导向的专业技术人才在职培养体系。建立大数据、中高端商贸服务业、文化与旅游产业、养老服务产业等重点服务产业人才需求预测机制，推动市内大中专院校提升人才供给效率。制订新消费业态人才队伍建设意见，鼓励省内高等院校开设相关专业，通过引进、培养一批体验经济、直播带货、网红经济等新型消费业态人才队伍，推动消费产业转型升级。</w:t>
      </w:r>
      <w:r>
        <w:rPr>
          <w:rFonts w:hint="eastAsia" w:ascii="仿宋_GB2312" w:hAnsi="仿宋" w:eastAsia="仿宋_GB2312" w:cs="仿宋"/>
          <w:bCs/>
          <w:i w:val="0"/>
          <w:iCs w:val="0"/>
          <w:color w:val="auto"/>
          <w:sz w:val="32"/>
          <w:szCs w:val="32"/>
          <w:u w:val="none"/>
          <w:lang w:eastAsia="zh-CN"/>
          <w:rPrChange w:id="968" w:author="伏黑惠" w:date="2024-02-26T14:44:04Z">
            <w:rPr>
              <w:rFonts w:hint="eastAsia" w:ascii="仿宋_GB2312" w:hAnsi="仿宋" w:eastAsia="仿宋_GB2312" w:cs="仿宋"/>
              <w:bCs/>
              <w:i w:val="0"/>
              <w:iCs w:val="0"/>
              <w:sz w:val="32"/>
              <w:szCs w:val="32"/>
              <w:u w:val="none"/>
              <w:lang w:eastAsia="zh-CN"/>
            </w:rPr>
          </w:rPrChange>
        </w:rPr>
        <w:t>衔接对外开放重大需求，以实践为导向，培养开发具有广阔视野的高质量国际商贸人才、涉外法治人才、对外开放应用型人才。</w:t>
      </w:r>
      <w:r>
        <w:rPr>
          <w:rFonts w:hint="eastAsia" w:ascii="仿宋_GB2312" w:hAnsi="仿宋" w:eastAsia="仿宋_GB2312" w:cs="仿宋"/>
          <w:bCs/>
          <w:i w:val="0"/>
          <w:iCs w:val="0"/>
          <w:color w:val="auto"/>
          <w:sz w:val="32"/>
          <w:szCs w:val="32"/>
          <w:u w:val="none"/>
          <w:rPrChange w:id="969" w:author="伏黑惠" w:date="2024-02-26T14:44:04Z">
            <w:rPr>
              <w:rFonts w:hint="eastAsia" w:ascii="仿宋_GB2312" w:hAnsi="仿宋" w:eastAsia="仿宋_GB2312" w:cs="仿宋"/>
              <w:bCs/>
              <w:i w:val="0"/>
              <w:iCs w:val="0"/>
              <w:sz w:val="32"/>
              <w:szCs w:val="32"/>
              <w:u w:val="none"/>
            </w:rPr>
          </w:rPrChange>
        </w:rPr>
        <w:t>到2025年，服务业人才规模达到72万人，其中十大服务业人才队伍达到60万人。</w:t>
      </w:r>
    </w:p>
    <w:p>
      <w:pPr>
        <w:pStyle w:val="2"/>
        <w:rPr>
          <w:i w:val="0"/>
          <w:iCs w:val="0"/>
          <w:color w:val="auto"/>
          <w:u w:val="none"/>
          <w:rPrChange w:id="970" w:author="伏黑惠" w:date="2024-02-26T14:44:04Z">
            <w:rPr>
              <w:i w:val="0"/>
              <w:iCs w:val="0"/>
              <w:u w:val="none"/>
            </w:rPr>
          </w:rPrChang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600" w:lineRule="exact"/>
              <w:ind w:firstLine="643"/>
              <w:jc w:val="center"/>
              <w:rPr>
                <w:rFonts w:ascii="Times New Roman" w:hAnsi="Times New Roman"/>
                <w:b/>
                <w:bCs/>
                <w:i w:val="0"/>
                <w:iCs w:val="0"/>
                <w:color w:val="auto"/>
                <w:sz w:val="32"/>
                <w:szCs w:val="32"/>
                <w:u w:val="none"/>
                <w:rPrChange w:id="971" w:author="伏黑惠" w:date="2024-02-26T14:44:04Z">
                  <w:rPr>
                    <w:rFonts w:ascii="Times New Roman" w:hAnsi="Times New Roman"/>
                    <w:b/>
                    <w:bCs/>
                    <w:i w:val="0"/>
                    <w:iCs w:val="0"/>
                    <w:color w:val="000000" w:themeColor="text1"/>
                    <w:sz w:val="32"/>
                    <w:szCs w:val="32"/>
                    <w:u w:val="none"/>
                  </w:rPr>
                </w:rPrChange>
              </w:rPr>
            </w:pPr>
            <w:r>
              <w:rPr>
                <w:rFonts w:hint="eastAsia" w:ascii="楷体" w:hAnsi="楷体" w:eastAsia="楷体" w:cs="楷体"/>
                <w:b/>
                <w:bCs/>
                <w:i w:val="0"/>
                <w:iCs w:val="0"/>
                <w:color w:val="auto"/>
                <w:sz w:val="28"/>
                <w:szCs w:val="28"/>
                <w:u w:val="none"/>
                <w:rPrChange w:id="972" w:author="伏黑惠" w:date="2024-02-26T14:44:04Z">
                  <w:rPr>
                    <w:rFonts w:hint="eastAsia" w:ascii="楷体" w:hAnsi="楷体" w:eastAsia="楷体" w:cs="楷体"/>
                    <w:b/>
                    <w:bCs/>
                    <w:i w:val="0"/>
                    <w:iCs w:val="0"/>
                    <w:color w:val="000000" w:themeColor="text1"/>
                    <w:sz w:val="28"/>
                    <w:szCs w:val="28"/>
                    <w:u w:val="none"/>
                  </w:rPr>
                </w:rPrChange>
              </w:rPr>
              <w:t>专栏2  服务业产业人才队伍建设计划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420" w:lineRule="exact"/>
              <w:ind w:firstLine="482" w:firstLineChars="200"/>
              <w:rPr>
                <w:rFonts w:ascii="楷体" w:hAnsi="楷体" w:eastAsia="楷体" w:cs="楷体"/>
                <w:i w:val="0"/>
                <w:iCs w:val="0"/>
                <w:color w:val="auto"/>
                <w:sz w:val="24"/>
                <w:szCs w:val="24"/>
                <w:u w:val="none"/>
                <w:rPrChange w:id="973" w:author="伏黑惠" w:date="2024-02-26T14:44:04Z">
                  <w:rPr>
                    <w:rFonts w:ascii="楷体" w:hAnsi="楷体" w:eastAsia="楷体" w:cs="楷体"/>
                    <w:i w:val="0"/>
                    <w:iCs w:val="0"/>
                    <w:sz w:val="24"/>
                    <w:szCs w:val="24"/>
                    <w:u w:val="none"/>
                  </w:rPr>
                </w:rPrChange>
              </w:rPr>
            </w:pPr>
            <w:r>
              <w:rPr>
                <w:rFonts w:hint="eastAsia" w:ascii="楷体" w:hAnsi="楷体" w:eastAsia="楷体" w:cs="楷体"/>
                <w:b/>
                <w:bCs/>
                <w:i w:val="0"/>
                <w:iCs w:val="0"/>
                <w:color w:val="auto"/>
                <w:sz w:val="24"/>
                <w:szCs w:val="24"/>
                <w:u w:val="none"/>
                <w:rPrChange w:id="974" w:author="伏黑惠" w:date="2024-02-26T14:44:04Z">
                  <w:rPr>
                    <w:rFonts w:hint="eastAsia" w:ascii="楷体" w:hAnsi="楷体" w:eastAsia="楷体" w:cs="楷体"/>
                    <w:b/>
                    <w:bCs/>
                    <w:i w:val="0"/>
                    <w:iCs w:val="0"/>
                    <w:sz w:val="24"/>
                    <w:szCs w:val="24"/>
                    <w:u w:val="none"/>
                  </w:rPr>
                </w:rPrChange>
              </w:rPr>
              <w:t>1.加大“旅游产业化”人才队伍建设力度。</w:t>
            </w:r>
            <w:r>
              <w:rPr>
                <w:rFonts w:hint="eastAsia" w:ascii="楷体" w:hAnsi="楷体" w:eastAsia="楷体" w:cs="楷体"/>
                <w:i w:val="0"/>
                <w:iCs w:val="0"/>
                <w:color w:val="auto"/>
                <w:sz w:val="24"/>
                <w:szCs w:val="24"/>
                <w:u w:val="none"/>
                <w:rPrChange w:id="975" w:author="伏黑惠" w:date="2024-02-26T14:44:04Z">
                  <w:rPr>
                    <w:rFonts w:hint="eastAsia" w:ascii="楷体" w:hAnsi="楷体" w:eastAsia="楷体" w:cs="楷体"/>
                    <w:i w:val="0"/>
                    <w:iCs w:val="0"/>
                    <w:sz w:val="24"/>
                    <w:szCs w:val="24"/>
                    <w:u w:val="none"/>
                  </w:rPr>
                </w:rPrChange>
              </w:rPr>
              <w:t>围绕国家全域旅游示范区建设，打造以生态为特色的旅游名城建设，聚焦康养旅游、乡村旅游、文化旅游、研学旅游、体育旅游、探险旅游等，培养引进一批景区规划、产品设计、产品改造、消费体验、导游服务、旅游融合、服务管理等方面的专业人才队伍。到2025年，聚集培养“旅游产业化”相关人才6.3万人。</w:t>
            </w:r>
          </w:p>
          <w:p>
            <w:pPr>
              <w:spacing w:line="420" w:lineRule="exact"/>
              <w:ind w:firstLine="602" w:firstLineChars="250"/>
              <w:rPr>
                <w:rFonts w:ascii="楷体" w:hAnsi="楷体" w:eastAsia="楷体" w:cs="楷体"/>
                <w:i w:val="0"/>
                <w:iCs w:val="0"/>
                <w:color w:val="auto"/>
                <w:sz w:val="24"/>
                <w:szCs w:val="24"/>
                <w:u w:val="none"/>
                <w:rPrChange w:id="976" w:author="伏黑惠" w:date="2024-02-26T14:44:04Z">
                  <w:rPr>
                    <w:rFonts w:ascii="楷体" w:hAnsi="楷体" w:eastAsia="楷体" w:cs="楷体"/>
                    <w:i w:val="0"/>
                    <w:iCs w:val="0"/>
                    <w:sz w:val="24"/>
                    <w:szCs w:val="24"/>
                    <w:u w:val="none"/>
                  </w:rPr>
                </w:rPrChange>
              </w:rPr>
            </w:pPr>
            <w:r>
              <w:rPr>
                <w:rFonts w:hint="eastAsia" w:ascii="楷体" w:hAnsi="楷体" w:eastAsia="楷体" w:cs="楷体"/>
                <w:b/>
                <w:bCs/>
                <w:i w:val="0"/>
                <w:iCs w:val="0"/>
                <w:color w:val="auto"/>
                <w:sz w:val="24"/>
                <w:szCs w:val="24"/>
                <w:u w:val="none"/>
                <w:rPrChange w:id="977" w:author="伏黑惠" w:date="2024-02-26T14:44:04Z">
                  <w:rPr>
                    <w:rFonts w:hint="eastAsia" w:ascii="楷体" w:hAnsi="楷体" w:eastAsia="楷体" w:cs="楷体"/>
                    <w:b/>
                    <w:bCs/>
                    <w:i w:val="0"/>
                    <w:iCs w:val="0"/>
                    <w:sz w:val="24"/>
                    <w:szCs w:val="24"/>
                    <w:u w:val="none"/>
                  </w:rPr>
                </w:rPrChange>
              </w:rPr>
              <w:t>2.加大大数据相关服务业人才队伍建设力度。</w:t>
            </w:r>
            <w:r>
              <w:rPr>
                <w:rFonts w:hint="eastAsia" w:ascii="楷体" w:hAnsi="楷体" w:eastAsia="楷体" w:cs="楷体"/>
                <w:i w:val="0"/>
                <w:iCs w:val="0"/>
                <w:color w:val="auto"/>
                <w:sz w:val="24"/>
                <w:szCs w:val="24"/>
                <w:u w:val="none"/>
                <w:rPrChange w:id="978" w:author="伏黑惠" w:date="2024-02-26T14:44:04Z">
                  <w:rPr>
                    <w:rFonts w:hint="eastAsia" w:ascii="楷体" w:hAnsi="楷体" w:eastAsia="楷体" w:cs="楷体"/>
                    <w:i w:val="0"/>
                    <w:iCs w:val="0"/>
                    <w:sz w:val="24"/>
                    <w:szCs w:val="24"/>
                    <w:u w:val="none"/>
                  </w:rPr>
                </w:rPrChange>
              </w:rPr>
              <w:t>围绕数据驱动创新、创新驱动发展，聚焦大数据产业、应用、标准、法规、安全“五大发展体系”，培养引进一批系统（平台）架构设计开发、运维管理、数据采集、数据管理、数据分析、数据安全、数据交易、经营管理等方面的专业人才。到2025年，聚集培养大数据相关服务业人才10万人。</w:t>
            </w:r>
          </w:p>
          <w:p>
            <w:pPr>
              <w:spacing w:line="420" w:lineRule="exact"/>
              <w:ind w:firstLine="562"/>
              <w:rPr>
                <w:rFonts w:ascii="楷体" w:hAnsi="楷体" w:eastAsia="楷体" w:cs="楷体"/>
                <w:i w:val="0"/>
                <w:iCs w:val="0"/>
                <w:color w:val="auto"/>
                <w:sz w:val="24"/>
                <w:szCs w:val="24"/>
                <w:u w:val="none"/>
                <w:rPrChange w:id="979" w:author="伏黑惠" w:date="2024-02-26T14:44:04Z">
                  <w:rPr>
                    <w:rFonts w:ascii="楷体" w:hAnsi="楷体" w:eastAsia="楷体" w:cs="楷体"/>
                    <w:i w:val="0"/>
                    <w:iCs w:val="0"/>
                    <w:sz w:val="24"/>
                    <w:szCs w:val="24"/>
                    <w:u w:val="none"/>
                  </w:rPr>
                </w:rPrChange>
              </w:rPr>
            </w:pPr>
            <w:r>
              <w:rPr>
                <w:rFonts w:hint="eastAsia" w:ascii="楷体" w:hAnsi="楷体" w:eastAsia="楷体" w:cs="楷体"/>
                <w:b/>
                <w:bCs/>
                <w:i w:val="0"/>
                <w:iCs w:val="0"/>
                <w:color w:val="auto"/>
                <w:sz w:val="24"/>
                <w:szCs w:val="24"/>
                <w:u w:val="none"/>
                <w:rPrChange w:id="980" w:author="伏黑惠" w:date="2024-02-26T14:44:04Z">
                  <w:rPr>
                    <w:rFonts w:hint="eastAsia" w:ascii="楷体" w:hAnsi="楷体" w:eastAsia="楷体" w:cs="楷体"/>
                    <w:b/>
                    <w:bCs/>
                    <w:i w:val="0"/>
                    <w:iCs w:val="0"/>
                    <w:sz w:val="24"/>
                    <w:szCs w:val="24"/>
                    <w:u w:val="none"/>
                  </w:rPr>
                </w:rPrChange>
              </w:rPr>
              <w:t>3.加大大健康创新人才队伍建设力度。</w:t>
            </w:r>
            <w:r>
              <w:rPr>
                <w:rFonts w:hint="eastAsia" w:ascii="楷体" w:hAnsi="楷体" w:eastAsia="楷体" w:cs="楷体"/>
                <w:i w:val="0"/>
                <w:iCs w:val="0"/>
                <w:color w:val="auto"/>
                <w:sz w:val="24"/>
                <w:szCs w:val="24"/>
                <w:u w:val="none"/>
                <w:rPrChange w:id="981" w:author="伏黑惠" w:date="2024-02-26T14:44:04Z">
                  <w:rPr>
                    <w:rFonts w:hint="eastAsia" w:ascii="楷体" w:hAnsi="楷体" w:eastAsia="楷体" w:cs="楷体"/>
                    <w:i w:val="0"/>
                    <w:iCs w:val="0"/>
                    <w:sz w:val="24"/>
                    <w:szCs w:val="24"/>
                    <w:u w:val="none"/>
                  </w:rPr>
                </w:rPrChange>
              </w:rPr>
              <w:t>围绕健康贵阳贵安建设战略，培养引进一支健康医疗、健康运动、健康养生、健康宣教、健康旅游、药食材料研发等方面的技术技能人才队伍。到2025年，聚集大健康创新人才队伍达到5万人。</w:t>
            </w:r>
          </w:p>
          <w:p>
            <w:pPr>
              <w:spacing w:line="420" w:lineRule="exact"/>
              <w:ind w:firstLine="562"/>
              <w:rPr>
                <w:rFonts w:ascii="楷体" w:hAnsi="楷体" w:eastAsia="楷体" w:cs="楷体"/>
                <w:i w:val="0"/>
                <w:iCs w:val="0"/>
                <w:color w:val="auto"/>
                <w:sz w:val="24"/>
                <w:szCs w:val="24"/>
                <w:u w:val="none"/>
                <w:rPrChange w:id="982" w:author="伏黑惠" w:date="2024-02-26T14:44:04Z">
                  <w:rPr>
                    <w:rFonts w:ascii="楷体" w:hAnsi="楷体" w:eastAsia="楷体" w:cs="楷体"/>
                    <w:i w:val="0"/>
                    <w:iCs w:val="0"/>
                    <w:sz w:val="24"/>
                    <w:szCs w:val="24"/>
                    <w:u w:val="none"/>
                  </w:rPr>
                </w:rPrChange>
              </w:rPr>
            </w:pPr>
            <w:r>
              <w:rPr>
                <w:rFonts w:hint="eastAsia" w:ascii="楷体" w:hAnsi="楷体" w:eastAsia="楷体" w:cs="楷体"/>
                <w:b/>
                <w:bCs/>
                <w:i w:val="0"/>
                <w:iCs w:val="0"/>
                <w:color w:val="auto"/>
                <w:sz w:val="24"/>
                <w:szCs w:val="24"/>
                <w:u w:val="none"/>
                <w:rPrChange w:id="983" w:author="伏黑惠" w:date="2024-02-26T14:44:04Z">
                  <w:rPr>
                    <w:rFonts w:hint="eastAsia" w:ascii="楷体" w:hAnsi="楷体" w:eastAsia="楷体" w:cs="楷体"/>
                    <w:b/>
                    <w:bCs/>
                    <w:i w:val="0"/>
                    <w:iCs w:val="0"/>
                    <w:sz w:val="24"/>
                    <w:szCs w:val="24"/>
                    <w:u w:val="none"/>
                  </w:rPr>
                </w:rPrChange>
              </w:rPr>
              <w:t>4.加大现代金融创新人才队伍建设力度。</w:t>
            </w:r>
            <w:r>
              <w:rPr>
                <w:rFonts w:hint="eastAsia" w:ascii="楷体" w:hAnsi="楷体" w:eastAsia="楷体" w:cs="楷体"/>
                <w:i w:val="0"/>
                <w:iCs w:val="0"/>
                <w:color w:val="auto"/>
                <w:sz w:val="24"/>
                <w:szCs w:val="24"/>
                <w:u w:val="none"/>
                <w:rPrChange w:id="984" w:author="伏黑惠" w:date="2024-02-26T14:44:04Z">
                  <w:rPr>
                    <w:rFonts w:hint="eastAsia" w:ascii="楷体" w:hAnsi="楷体" w:eastAsia="楷体" w:cs="楷体"/>
                    <w:i w:val="0"/>
                    <w:iCs w:val="0"/>
                    <w:sz w:val="24"/>
                    <w:szCs w:val="24"/>
                    <w:u w:val="none"/>
                  </w:rPr>
                </w:rPrChange>
              </w:rPr>
              <w:t>围绕建设西部绿色金融中心战略，聚焦银行、投行、证券、保险，以及大数据金融、绿色金融、普惠金融、科技金融等，加快培养引进一支金融产品创新、信用体系建设、地方债务风险管理、金融风险防范等方面的专业人才。到2025年，聚集培养现代金融人才5万人。</w:t>
            </w:r>
          </w:p>
          <w:p>
            <w:pPr>
              <w:spacing w:line="420" w:lineRule="exact"/>
              <w:ind w:firstLine="562"/>
              <w:rPr>
                <w:rFonts w:ascii="楷体" w:hAnsi="楷体" w:eastAsia="楷体" w:cs="楷体"/>
                <w:i w:val="0"/>
                <w:iCs w:val="0"/>
                <w:color w:val="auto"/>
                <w:sz w:val="24"/>
                <w:szCs w:val="24"/>
                <w:u w:val="none"/>
                <w:rPrChange w:id="985" w:author="伏黑惠" w:date="2024-02-26T14:44:04Z">
                  <w:rPr>
                    <w:rFonts w:ascii="楷体" w:hAnsi="楷体" w:eastAsia="楷体" w:cs="楷体"/>
                    <w:i w:val="0"/>
                    <w:iCs w:val="0"/>
                    <w:sz w:val="24"/>
                    <w:szCs w:val="24"/>
                    <w:u w:val="none"/>
                  </w:rPr>
                </w:rPrChange>
              </w:rPr>
            </w:pPr>
            <w:r>
              <w:rPr>
                <w:rFonts w:hint="eastAsia" w:ascii="楷体" w:hAnsi="楷体" w:eastAsia="楷体" w:cs="楷体"/>
                <w:b/>
                <w:bCs/>
                <w:i w:val="0"/>
                <w:iCs w:val="0"/>
                <w:color w:val="auto"/>
                <w:sz w:val="24"/>
                <w:szCs w:val="24"/>
                <w:u w:val="none"/>
                <w:rPrChange w:id="986" w:author="伏黑惠" w:date="2024-02-26T14:44:04Z">
                  <w:rPr>
                    <w:rFonts w:hint="eastAsia" w:ascii="楷体" w:hAnsi="楷体" w:eastAsia="楷体" w:cs="楷体"/>
                    <w:b/>
                    <w:bCs/>
                    <w:i w:val="0"/>
                    <w:iCs w:val="0"/>
                    <w:sz w:val="24"/>
                    <w:szCs w:val="24"/>
                    <w:u w:val="none"/>
                  </w:rPr>
                </w:rPrChange>
              </w:rPr>
              <w:t>5.加大现代物流创新人才队伍建设力度。</w:t>
            </w:r>
            <w:r>
              <w:rPr>
                <w:rFonts w:hint="eastAsia" w:ascii="楷体" w:hAnsi="楷体" w:eastAsia="楷体" w:cs="楷体"/>
                <w:i w:val="0"/>
                <w:iCs w:val="0"/>
                <w:color w:val="auto"/>
                <w:sz w:val="24"/>
                <w:szCs w:val="24"/>
                <w:u w:val="none"/>
                <w:rPrChange w:id="987" w:author="伏黑惠" w:date="2024-02-26T14:44:04Z">
                  <w:rPr>
                    <w:rFonts w:hint="eastAsia" w:ascii="楷体" w:hAnsi="楷体" w:eastAsia="楷体" w:cs="楷体"/>
                    <w:i w:val="0"/>
                    <w:iCs w:val="0"/>
                    <w:sz w:val="24"/>
                    <w:szCs w:val="24"/>
                    <w:u w:val="none"/>
                  </w:rPr>
                </w:rPrChange>
              </w:rPr>
              <w:t>围绕打造建设国家物流枢纽和西部陆海新通道，培养聚集一批现代物流业规划、商贸物流产品研发、冷链技术研发、商贸物流风险防范、外包服务、国际物流业务拓展等方面的专业人才。到2025年，聚集培养商贸物流业人才5万人。</w:t>
            </w:r>
          </w:p>
          <w:p>
            <w:pPr>
              <w:spacing w:line="420" w:lineRule="exact"/>
              <w:ind w:firstLine="562"/>
              <w:rPr>
                <w:rFonts w:ascii="楷体" w:hAnsi="楷体" w:eastAsia="楷体" w:cs="楷体"/>
                <w:i w:val="0"/>
                <w:iCs w:val="0"/>
                <w:color w:val="auto"/>
                <w:sz w:val="24"/>
                <w:szCs w:val="24"/>
                <w:u w:val="none"/>
                <w:rPrChange w:id="988" w:author="伏黑惠" w:date="2024-02-26T14:44:04Z">
                  <w:rPr>
                    <w:rFonts w:ascii="楷体" w:hAnsi="楷体" w:eastAsia="楷体" w:cs="楷体"/>
                    <w:i w:val="0"/>
                    <w:iCs w:val="0"/>
                    <w:sz w:val="24"/>
                    <w:szCs w:val="24"/>
                    <w:u w:val="none"/>
                  </w:rPr>
                </w:rPrChange>
              </w:rPr>
            </w:pPr>
            <w:r>
              <w:rPr>
                <w:rFonts w:hint="eastAsia" w:ascii="楷体" w:hAnsi="楷体" w:eastAsia="楷体" w:cs="楷体"/>
                <w:b/>
                <w:bCs/>
                <w:i w:val="0"/>
                <w:iCs w:val="0"/>
                <w:color w:val="auto"/>
                <w:sz w:val="24"/>
                <w:szCs w:val="24"/>
                <w:u w:val="none"/>
                <w:rPrChange w:id="989" w:author="伏黑惠" w:date="2024-02-26T14:44:04Z">
                  <w:rPr>
                    <w:rFonts w:hint="eastAsia" w:ascii="楷体" w:hAnsi="楷体" w:eastAsia="楷体" w:cs="楷体"/>
                    <w:b/>
                    <w:bCs/>
                    <w:i w:val="0"/>
                    <w:iCs w:val="0"/>
                    <w:sz w:val="24"/>
                    <w:szCs w:val="24"/>
                    <w:u w:val="none"/>
                  </w:rPr>
                </w:rPrChange>
              </w:rPr>
              <w:t>6.加大中高端商贸业人才队伍建设力度。</w:t>
            </w:r>
            <w:r>
              <w:rPr>
                <w:rFonts w:hint="eastAsia" w:ascii="楷体" w:hAnsi="楷体" w:eastAsia="楷体" w:cs="楷体"/>
                <w:i w:val="0"/>
                <w:iCs w:val="0"/>
                <w:color w:val="auto"/>
                <w:sz w:val="24"/>
                <w:szCs w:val="24"/>
                <w:u w:val="none"/>
                <w:rPrChange w:id="990" w:author="伏黑惠" w:date="2024-02-26T14:44:04Z">
                  <w:rPr>
                    <w:rFonts w:hint="eastAsia" w:ascii="楷体" w:hAnsi="楷体" w:eastAsia="楷体" w:cs="楷体"/>
                    <w:i w:val="0"/>
                    <w:iCs w:val="0"/>
                    <w:sz w:val="24"/>
                    <w:szCs w:val="24"/>
                    <w:u w:val="none"/>
                  </w:rPr>
                </w:rPrChange>
              </w:rPr>
              <w:t>围绕打造“爽爽贵阳·消费天堂”的城市品牌。以“百场千店万铺”建设为抓手，通过智慧商店、智慧街区、智慧商圈及消费物流基础设施建设，培养引进一批消费场景策划、品牌推广、连锁经营、网络销售等方面的专业人才队伍。到2025年，聚焦培养现代商贸人才20万人。</w:t>
            </w:r>
          </w:p>
          <w:p>
            <w:pPr>
              <w:spacing w:line="420" w:lineRule="exact"/>
              <w:ind w:firstLine="482" w:firstLineChars="200"/>
              <w:rPr>
                <w:rFonts w:ascii="楷体" w:hAnsi="楷体" w:eastAsia="楷体" w:cs="楷体"/>
                <w:i w:val="0"/>
                <w:iCs w:val="0"/>
                <w:color w:val="auto"/>
                <w:sz w:val="24"/>
                <w:szCs w:val="24"/>
                <w:u w:val="none"/>
                <w:rPrChange w:id="991" w:author="伏黑惠" w:date="2024-02-26T14:44:04Z">
                  <w:rPr>
                    <w:rFonts w:ascii="楷体" w:hAnsi="楷体" w:eastAsia="楷体" w:cs="楷体"/>
                    <w:i w:val="0"/>
                    <w:iCs w:val="0"/>
                    <w:sz w:val="24"/>
                    <w:szCs w:val="24"/>
                    <w:u w:val="none"/>
                  </w:rPr>
                </w:rPrChange>
              </w:rPr>
            </w:pPr>
            <w:r>
              <w:rPr>
                <w:rFonts w:hint="eastAsia" w:ascii="楷体" w:hAnsi="楷体" w:eastAsia="楷体" w:cs="楷体"/>
                <w:b/>
                <w:bCs/>
                <w:i w:val="0"/>
                <w:iCs w:val="0"/>
                <w:color w:val="auto"/>
                <w:sz w:val="24"/>
                <w:szCs w:val="24"/>
                <w:u w:val="none"/>
                <w:rPrChange w:id="992" w:author="伏黑惠" w:date="2024-02-26T14:44:04Z">
                  <w:rPr>
                    <w:rFonts w:hint="eastAsia" w:ascii="楷体" w:hAnsi="楷体" w:eastAsia="楷体" w:cs="楷体"/>
                    <w:b/>
                    <w:bCs/>
                    <w:i w:val="0"/>
                    <w:iCs w:val="0"/>
                    <w:sz w:val="24"/>
                    <w:szCs w:val="24"/>
                    <w:u w:val="none"/>
                  </w:rPr>
                </w:rPrChange>
              </w:rPr>
              <w:t>7.加大科技服务业创新人才队伍建设力度。</w:t>
            </w:r>
            <w:r>
              <w:rPr>
                <w:rFonts w:hint="eastAsia" w:ascii="楷体" w:hAnsi="楷体" w:eastAsia="楷体" w:cs="楷体"/>
                <w:i w:val="0"/>
                <w:iCs w:val="0"/>
                <w:color w:val="auto"/>
                <w:sz w:val="24"/>
                <w:szCs w:val="24"/>
                <w:u w:val="none"/>
                <w:rPrChange w:id="993" w:author="伏黑惠" w:date="2024-02-26T14:44:04Z">
                  <w:rPr>
                    <w:rFonts w:hint="eastAsia" w:ascii="楷体" w:hAnsi="楷体" w:eastAsia="楷体" w:cs="楷体"/>
                    <w:i w:val="0"/>
                    <w:iCs w:val="0"/>
                    <w:sz w:val="24"/>
                    <w:szCs w:val="24"/>
                    <w:u w:val="none"/>
                  </w:rPr>
                </w:rPrChange>
              </w:rPr>
              <w:t>围绕推动贵州科学城、花溪大学城联动发展，打造技术汇聚区和技术输出区，探索建立离岸孵化创新基地，培养引进一批研发设计服务、创业孵化服务、技术转移服务、检验检测认证服务、知识产权服务等方面的专业人才。到2025年，聚集培养科技服务业人才2万人。</w:t>
            </w:r>
          </w:p>
          <w:p>
            <w:pPr>
              <w:spacing w:line="420" w:lineRule="exact"/>
              <w:ind w:firstLine="562"/>
              <w:rPr>
                <w:rFonts w:ascii="楷体" w:hAnsi="楷体" w:eastAsia="楷体" w:cs="楷体"/>
                <w:i w:val="0"/>
                <w:iCs w:val="0"/>
                <w:color w:val="auto"/>
                <w:sz w:val="24"/>
                <w:szCs w:val="24"/>
                <w:u w:val="none"/>
                <w:rPrChange w:id="994" w:author="伏黑惠" w:date="2024-02-26T14:44:04Z">
                  <w:rPr>
                    <w:rFonts w:ascii="楷体" w:hAnsi="楷体" w:eastAsia="楷体" w:cs="楷体"/>
                    <w:i w:val="0"/>
                    <w:iCs w:val="0"/>
                    <w:sz w:val="24"/>
                    <w:szCs w:val="24"/>
                    <w:u w:val="none"/>
                  </w:rPr>
                </w:rPrChange>
              </w:rPr>
            </w:pPr>
            <w:r>
              <w:rPr>
                <w:rFonts w:hint="eastAsia" w:ascii="楷体" w:hAnsi="楷体" w:eastAsia="楷体" w:cs="楷体"/>
                <w:b/>
                <w:bCs/>
                <w:i w:val="0"/>
                <w:iCs w:val="0"/>
                <w:color w:val="auto"/>
                <w:sz w:val="24"/>
                <w:szCs w:val="24"/>
                <w:u w:val="none"/>
                <w:rPrChange w:id="995" w:author="伏黑惠" w:date="2024-02-26T14:44:04Z">
                  <w:rPr>
                    <w:rFonts w:hint="eastAsia" w:ascii="楷体" w:hAnsi="楷体" w:eastAsia="楷体" w:cs="楷体"/>
                    <w:b/>
                    <w:bCs/>
                    <w:i w:val="0"/>
                    <w:iCs w:val="0"/>
                    <w:sz w:val="24"/>
                    <w:szCs w:val="24"/>
                    <w:u w:val="none"/>
                  </w:rPr>
                </w:rPrChange>
              </w:rPr>
              <w:t>8.加大文化产业创新人才队伍建设力度。</w:t>
            </w:r>
            <w:r>
              <w:rPr>
                <w:rFonts w:hint="eastAsia" w:ascii="楷体" w:hAnsi="楷体" w:eastAsia="楷体" w:cs="楷体"/>
                <w:i w:val="0"/>
                <w:iCs w:val="0"/>
                <w:color w:val="auto"/>
                <w:sz w:val="24"/>
                <w:szCs w:val="24"/>
                <w:u w:val="none"/>
                <w:rPrChange w:id="996" w:author="伏黑惠" w:date="2024-02-26T14:44:04Z">
                  <w:rPr>
                    <w:rFonts w:hint="eastAsia" w:ascii="楷体" w:hAnsi="楷体" w:eastAsia="楷体" w:cs="楷体"/>
                    <w:i w:val="0"/>
                    <w:iCs w:val="0"/>
                    <w:sz w:val="24"/>
                    <w:szCs w:val="24"/>
                    <w:u w:val="none"/>
                  </w:rPr>
                </w:rPrChange>
              </w:rPr>
              <w:t>围绕红色文化、阳明文化、生态文化、民族文化、“三线”文化等特色文化资源与公共文化供给，实施文化惠民工程、文艺作品质量提升工程和文化产业培育工程，推动文化产业数字化，培养引进一批文化发掘、产品设计、创意创业、表演展演、文化服务、非遗传承等方面的专业人才队伍。到2025年，聚焦培养文化产业创新人才3万人。</w:t>
            </w:r>
          </w:p>
          <w:p>
            <w:pPr>
              <w:spacing w:line="420" w:lineRule="exact"/>
              <w:ind w:firstLine="562"/>
              <w:rPr>
                <w:rFonts w:ascii="楷体" w:hAnsi="楷体" w:eastAsia="楷体" w:cs="楷体"/>
                <w:i w:val="0"/>
                <w:iCs w:val="0"/>
                <w:color w:val="auto"/>
                <w:sz w:val="24"/>
                <w:szCs w:val="24"/>
                <w:u w:val="none"/>
                <w:rPrChange w:id="997" w:author="伏黑惠" w:date="2024-02-26T14:44:04Z">
                  <w:rPr>
                    <w:rFonts w:ascii="楷体" w:hAnsi="楷体" w:eastAsia="楷体" w:cs="楷体"/>
                    <w:i w:val="0"/>
                    <w:iCs w:val="0"/>
                    <w:sz w:val="24"/>
                    <w:szCs w:val="24"/>
                    <w:u w:val="none"/>
                  </w:rPr>
                </w:rPrChange>
              </w:rPr>
            </w:pPr>
            <w:r>
              <w:rPr>
                <w:rFonts w:hint="eastAsia" w:ascii="楷体" w:hAnsi="楷体" w:eastAsia="楷体" w:cs="楷体"/>
                <w:b/>
                <w:bCs/>
                <w:i w:val="0"/>
                <w:iCs w:val="0"/>
                <w:color w:val="auto"/>
                <w:sz w:val="24"/>
                <w:szCs w:val="24"/>
                <w:u w:val="none"/>
                <w:rPrChange w:id="998" w:author="伏黑惠" w:date="2024-02-26T14:44:04Z">
                  <w:rPr>
                    <w:rFonts w:hint="eastAsia" w:ascii="楷体" w:hAnsi="楷体" w:eastAsia="楷体" w:cs="楷体"/>
                    <w:b/>
                    <w:bCs/>
                    <w:i w:val="0"/>
                    <w:iCs w:val="0"/>
                    <w:sz w:val="24"/>
                    <w:szCs w:val="24"/>
                    <w:u w:val="none"/>
                  </w:rPr>
                </w:rPrChange>
              </w:rPr>
              <w:t>9.加大养老服务创新人才队伍建设力度。</w:t>
            </w:r>
            <w:r>
              <w:rPr>
                <w:rFonts w:hint="eastAsia" w:ascii="楷体" w:hAnsi="楷体" w:eastAsia="楷体" w:cs="楷体"/>
                <w:i w:val="0"/>
                <w:iCs w:val="0"/>
                <w:color w:val="auto"/>
                <w:sz w:val="24"/>
                <w:szCs w:val="24"/>
                <w:u w:val="none"/>
                <w:rPrChange w:id="999" w:author="伏黑惠" w:date="2024-02-26T14:44:04Z">
                  <w:rPr>
                    <w:rFonts w:hint="eastAsia" w:ascii="楷体" w:hAnsi="楷体" w:eastAsia="楷体" w:cs="楷体"/>
                    <w:i w:val="0"/>
                    <w:iCs w:val="0"/>
                    <w:sz w:val="24"/>
                    <w:szCs w:val="24"/>
                    <w:u w:val="none"/>
                  </w:rPr>
                </w:rPrChange>
              </w:rPr>
              <w:t>围绕全国养老服务业综合改革试点城市、第一批国家级医养结合试点单位建设，鼓励设立老年病医院和诊疗窗口，支持兴办一批公办民办养老机构建设，引进培养一批医疗、康复、保健、护理、社会工作、健康管理及运营管理等方面的专业人才。到2025年，聚集培育养老服务人才3万人。</w:t>
            </w:r>
          </w:p>
          <w:p>
            <w:pPr>
              <w:spacing w:line="420" w:lineRule="exact"/>
              <w:ind w:firstLine="562"/>
              <w:rPr>
                <w:rFonts w:ascii="楷体" w:hAnsi="楷体" w:eastAsia="楷体" w:cs="楷体"/>
                <w:i w:val="0"/>
                <w:iCs w:val="0"/>
                <w:color w:val="auto"/>
                <w:sz w:val="24"/>
                <w:szCs w:val="24"/>
                <w:u w:val="none"/>
                <w:rPrChange w:id="1000" w:author="伏黑惠" w:date="2024-02-26T14:44:04Z">
                  <w:rPr>
                    <w:rFonts w:ascii="楷体" w:hAnsi="楷体" w:eastAsia="楷体" w:cs="楷体"/>
                    <w:i w:val="0"/>
                    <w:iCs w:val="0"/>
                    <w:sz w:val="24"/>
                    <w:szCs w:val="24"/>
                    <w:u w:val="none"/>
                  </w:rPr>
                </w:rPrChange>
              </w:rPr>
            </w:pPr>
            <w:r>
              <w:rPr>
                <w:rFonts w:hint="eastAsia" w:ascii="楷体" w:hAnsi="楷体" w:eastAsia="楷体" w:cs="楷体"/>
                <w:b/>
                <w:bCs/>
                <w:i w:val="0"/>
                <w:iCs w:val="0"/>
                <w:color w:val="auto"/>
                <w:sz w:val="24"/>
                <w:szCs w:val="24"/>
                <w:u w:val="none"/>
                <w:rPrChange w:id="1001" w:author="伏黑惠" w:date="2024-02-26T14:44:04Z">
                  <w:rPr>
                    <w:rFonts w:hint="eastAsia" w:ascii="楷体" w:hAnsi="楷体" w:eastAsia="楷体" w:cs="楷体"/>
                    <w:b/>
                    <w:bCs/>
                    <w:i w:val="0"/>
                    <w:iCs w:val="0"/>
                    <w:sz w:val="24"/>
                    <w:szCs w:val="24"/>
                    <w:u w:val="none"/>
                  </w:rPr>
                </w:rPrChange>
              </w:rPr>
              <w:t>10.加大会展服务创新人才队伍建设力度。</w:t>
            </w:r>
            <w:r>
              <w:rPr>
                <w:rFonts w:hint="eastAsia" w:ascii="楷体" w:hAnsi="楷体" w:eastAsia="楷体" w:cs="楷体"/>
                <w:i w:val="0"/>
                <w:iCs w:val="0"/>
                <w:color w:val="auto"/>
                <w:sz w:val="24"/>
                <w:szCs w:val="24"/>
                <w:u w:val="none"/>
                <w:rPrChange w:id="1002" w:author="伏黑惠" w:date="2024-02-26T14:44:04Z">
                  <w:rPr>
                    <w:rFonts w:hint="eastAsia" w:ascii="楷体" w:hAnsi="楷体" w:eastAsia="楷体" w:cs="楷体"/>
                    <w:i w:val="0"/>
                    <w:iCs w:val="0"/>
                    <w:sz w:val="24"/>
                    <w:szCs w:val="24"/>
                    <w:u w:val="none"/>
                  </w:rPr>
                </w:rPrChange>
              </w:rPr>
              <w:t>围绕生态文明贵阳国际论坛、中国国际大数据产业博览会、中国（贵州）国际酒类博览会、贵州人才博览会等，策划一批重点产业、重点领域展会，培养引进一批品牌创建、活动策划、市场运营、金融商务、会展服务等方面的专业人才队伍。到2025年，聚集培养会展服务业人才7000人。</w:t>
            </w:r>
          </w:p>
          <w:p>
            <w:pPr>
              <w:spacing w:line="420" w:lineRule="exact"/>
              <w:ind w:firstLine="562"/>
              <w:rPr>
                <w:rFonts w:ascii="楷体" w:hAnsi="楷体" w:eastAsia="楷体" w:cs="楷体"/>
                <w:i w:val="0"/>
                <w:iCs w:val="0"/>
                <w:color w:val="auto"/>
                <w:sz w:val="24"/>
                <w:szCs w:val="24"/>
                <w:u w:val="none"/>
                <w:rPrChange w:id="1003" w:author="伏黑惠" w:date="2024-02-26T14:44:04Z">
                  <w:rPr>
                    <w:rFonts w:ascii="楷体" w:hAnsi="楷体" w:eastAsia="楷体" w:cs="楷体"/>
                    <w:i w:val="0"/>
                    <w:iCs w:val="0"/>
                    <w:color w:val="000000" w:themeColor="text1"/>
                    <w:sz w:val="24"/>
                    <w:szCs w:val="24"/>
                    <w:u w:val="none"/>
                  </w:rPr>
                </w:rPrChange>
              </w:rPr>
            </w:pPr>
            <w:r>
              <w:rPr>
                <w:rFonts w:hint="eastAsia" w:ascii="楷体" w:hAnsi="楷体" w:eastAsia="楷体" w:cs="楷体"/>
                <w:b/>
                <w:bCs/>
                <w:i w:val="0"/>
                <w:iCs w:val="0"/>
                <w:color w:val="auto"/>
                <w:sz w:val="24"/>
                <w:szCs w:val="24"/>
                <w:u w:val="none"/>
                <w:rPrChange w:id="1004" w:author="伏黑惠" w:date="2024-02-26T14:44:04Z">
                  <w:rPr>
                    <w:rFonts w:hint="eastAsia" w:ascii="楷体" w:hAnsi="楷体" w:eastAsia="楷体" w:cs="楷体"/>
                    <w:b/>
                    <w:bCs/>
                    <w:i w:val="0"/>
                    <w:iCs w:val="0"/>
                    <w:sz w:val="24"/>
                    <w:szCs w:val="24"/>
                    <w:u w:val="none"/>
                  </w:rPr>
                </w:rPrChange>
              </w:rPr>
              <w:t>11.加大人力资源服务产业人才建设力度。</w:t>
            </w:r>
            <w:r>
              <w:rPr>
                <w:rFonts w:hint="eastAsia" w:ascii="楷体" w:hAnsi="楷体" w:eastAsia="楷体" w:cs="楷体"/>
                <w:i w:val="0"/>
                <w:iCs w:val="0"/>
                <w:color w:val="auto"/>
                <w:sz w:val="24"/>
                <w:szCs w:val="24"/>
                <w:u w:val="none"/>
                <w:rPrChange w:id="1005" w:author="伏黑惠" w:date="2024-02-26T14:44:04Z">
                  <w:rPr>
                    <w:rFonts w:hint="eastAsia" w:ascii="楷体" w:hAnsi="楷体" w:eastAsia="楷体" w:cs="楷体"/>
                    <w:i w:val="0"/>
                    <w:iCs w:val="0"/>
                    <w:sz w:val="24"/>
                    <w:szCs w:val="24"/>
                    <w:u w:val="none"/>
                  </w:rPr>
                </w:rPrChange>
              </w:rPr>
              <w:t>围绕人才开发市场化水平提升，通过园区引进、高级研修等培养方式，集聚培养一批领军人才。依托著名高校、职业院校、大型企业、跨国公司和各级专业技术人员继续教育基地，建立一批人力资源服务培训基地和实训基地。以现代都市农业、六大新产业和现代服务业为依托，重点培育一批具有区域竞争力的综合性人力资源服务骨干企业。到2025年，每个重点产业培育2—3家具有区域影响力与行业影响力的人力资源服务企业，建成10家人力资源服务培训实训基地。</w:t>
            </w:r>
          </w:p>
        </w:tc>
      </w:tr>
      <w:bookmarkEnd w:id="21"/>
      <w:bookmarkEnd w:id="22"/>
    </w:tbl>
    <w:p>
      <w:pPr>
        <w:pStyle w:val="2"/>
        <w:rPr>
          <w:b/>
          <w:bCs/>
          <w:i w:val="0"/>
          <w:iCs w:val="0"/>
          <w:color w:val="auto"/>
          <w:sz w:val="40"/>
          <w:szCs w:val="40"/>
          <w:highlight w:val="cyan"/>
          <w:u w:val="none"/>
          <w:rPrChange w:id="1006" w:author="伏黑惠" w:date="2024-02-26T14:44:04Z">
            <w:rPr>
              <w:b/>
              <w:bCs/>
              <w:i w:val="0"/>
              <w:iCs w:val="0"/>
              <w:sz w:val="40"/>
              <w:szCs w:val="40"/>
              <w:highlight w:val="cyan"/>
              <w:u w:val="none"/>
            </w:rPr>
          </w:rPrChange>
        </w:rPr>
      </w:pPr>
    </w:p>
    <w:p>
      <w:pPr>
        <w:pStyle w:val="5"/>
        <w:spacing w:before="156" w:after="36"/>
        <w:ind w:firstLine="601"/>
        <w:rPr>
          <w:rFonts w:ascii="Times New Roman" w:hAnsi="Times New Roman" w:eastAsia="楷体_GB2312" w:cs="Times New Roman"/>
          <w:i w:val="0"/>
          <w:iCs w:val="0"/>
          <w:smallCaps/>
          <w:color w:val="auto"/>
          <w:kern w:val="0"/>
          <w:u w:val="none"/>
          <w:lang w:bidi="en-US"/>
          <w:rPrChange w:id="1007" w:author="伏黑惠" w:date="2024-02-26T14:44:04Z">
            <w:rPr>
              <w:rFonts w:ascii="Times New Roman" w:hAnsi="Times New Roman" w:eastAsia="楷体_GB2312" w:cs="Times New Roman"/>
              <w:i w:val="0"/>
              <w:iCs w:val="0"/>
              <w:smallCaps/>
              <w:color w:val="000000" w:themeColor="text1"/>
              <w:kern w:val="0"/>
              <w:u w:val="none"/>
              <w:lang w:bidi="en-US"/>
            </w:rPr>
          </w:rPrChange>
        </w:rPr>
      </w:pPr>
      <w:bookmarkStart w:id="57" w:name="_Toc17515"/>
      <w:bookmarkStart w:id="58" w:name="_Toc29292162"/>
      <w:bookmarkStart w:id="59" w:name="_Toc29224782"/>
      <w:bookmarkStart w:id="60" w:name="_Toc29225940"/>
      <w:bookmarkStart w:id="61" w:name="_Toc7221"/>
      <w:r>
        <w:rPr>
          <w:rFonts w:hint="eastAsia" w:ascii="Times New Roman" w:hAnsi="Times New Roman" w:eastAsia="楷体_GB2312" w:cs="Times New Roman"/>
          <w:i w:val="0"/>
          <w:iCs w:val="0"/>
          <w:smallCaps/>
          <w:color w:val="auto"/>
          <w:kern w:val="0"/>
          <w:u w:val="none"/>
          <w:lang w:bidi="en-US"/>
          <w:rPrChange w:id="1008" w:author="伏黑惠" w:date="2024-02-26T14:44:04Z">
            <w:rPr>
              <w:rFonts w:hint="eastAsia" w:ascii="Times New Roman" w:hAnsi="Times New Roman" w:eastAsia="楷体_GB2312" w:cs="Times New Roman"/>
              <w:i w:val="0"/>
              <w:iCs w:val="0"/>
              <w:smallCaps/>
              <w:color w:val="000000" w:themeColor="text1"/>
              <w:kern w:val="0"/>
              <w:u w:val="none"/>
              <w:lang w:bidi="en-US"/>
            </w:rPr>
          </w:rPrChange>
        </w:rPr>
        <w:t>（四）加大都市农业产业人才开发力度</w:t>
      </w:r>
      <w:bookmarkEnd w:id="57"/>
    </w:p>
    <w:p>
      <w:pPr>
        <w:widowControl/>
        <w:numPr>
          <w:ilvl w:val="255"/>
          <w:numId w:val="0"/>
        </w:numPr>
        <w:ind w:firstLine="640"/>
        <w:rPr>
          <w:rFonts w:hint="eastAsia" w:ascii="仿宋_GB2312" w:hAnsi="仿宋" w:eastAsia="仿宋_GB2312" w:cs="仿宋"/>
          <w:bCs/>
          <w:i w:val="0"/>
          <w:iCs w:val="0"/>
          <w:color w:val="auto"/>
          <w:sz w:val="32"/>
          <w:szCs w:val="32"/>
          <w:u w:val="none"/>
          <w:rPrChange w:id="1009" w:author="伏黑惠" w:date="2024-02-26T14:44:04Z">
            <w:rPr>
              <w:rFonts w:hint="eastAsia" w:ascii="仿宋_GB2312" w:hAnsi="仿宋" w:eastAsia="仿宋_GB2312" w:cs="仿宋"/>
              <w:bCs/>
              <w:i w:val="0"/>
              <w:iCs w:val="0"/>
              <w:sz w:val="32"/>
              <w:szCs w:val="32"/>
              <w:u w:val="none"/>
            </w:rPr>
          </w:rPrChange>
        </w:rPr>
      </w:pPr>
      <w:r>
        <w:rPr>
          <w:rFonts w:hint="eastAsia" w:ascii="仿宋_GB2312" w:hAnsi="仿宋" w:eastAsia="仿宋_GB2312" w:cs="仿宋"/>
          <w:bCs/>
          <w:i w:val="0"/>
          <w:iCs w:val="0"/>
          <w:color w:val="auto"/>
          <w:sz w:val="32"/>
          <w:szCs w:val="32"/>
          <w:u w:val="none"/>
          <w:rPrChange w:id="1010" w:author="伏黑惠" w:date="2024-02-26T14:44:04Z">
            <w:rPr>
              <w:rFonts w:hint="eastAsia" w:ascii="仿宋_GB2312" w:hAnsi="仿宋" w:eastAsia="仿宋_GB2312" w:cs="仿宋"/>
              <w:bCs/>
              <w:i w:val="0"/>
              <w:iCs w:val="0"/>
              <w:sz w:val="32"/>
              <w:szCs w:val="32"/>
              <w:u w:val="none"/>
            </w:rPr>
          </w:rPrChange>
        </w:rPr>
        <w:t>围绕</w:t>
      </w:r>
      <w:r>
        <w:rPr>
          <w:rFonts w:ascii="仿宋_GB2312" w:hAnsi="仿宋" w:eastAsia="仿宋_GB2312" w:cs="仿宋"/>
          <w:bCs/>
          <w:i w:val="0"/>
          <w:iCs w:val="0"/>
          <w:color w:val="auto"/>
          <w:sz w:val="32"/>
          <w:szCs w:val="32"/>
          <w:u w:val="none"/>
          <w:rPrChange w:id="1011" w:author="伏黑惠" w:date="2024-02-26T14:44:04Z">
            <w:rPr>
              <w:rFonts w:ascii="仿宋_GB2312" w:hAnsi="仿宋" w:eastAsia="仿宋_GB2312" w:cs="仿宋"/>
              <w:bCs/>
              <w:i w:val="0"/>
              <w:iCs w:val="0"/>
              <w:sz w:val="32"/>
              <w:szCs w:val="32"/>
              <w:u w:val="none"/>
            </w:rPr>
          </w:rPrChange>
        </w:rPr>
        <w:t>现代都市农业</w:t>
      </w:r>
      <w:r>
        <w:rPr>
          <w:rFonts w:hint="eastAsia" w:ascii="仿宋_GB2312" w:hAnsi="仿宋" w:eastAsia="仿宋_GB2312" w:cs="仿宋"/>
          <w:bCs/>
          <w:i w:val="0"/>
          <w:iCs w:val="0"/>
          <w:color w:val="auto"/>
          <w:sz w:val="32"/>
          <w:szCs w:val="32"/>
          <w:u w:val="none"/>
          <w:rPrChange w:id="1012" w:author="伏黑惠" w:date="2024-02-26T14:44:04Z">
            <w:rPr>
              <w:rFonts w:hint="eastAsia" w:ascii="仿宋_GB2312" w:hAnsi="仿宋" w:eastAsia="仿宋_GB2312" w:cs="仿宋"/>
              <w:bCs/>
              <w:i w:val="0"/>
              <w:iCs w:val="0"/>
              <w:sz w:val="32"/>
              <w:szCs w:val="32"/>
              <w:u w:val="none"/>
            </w:rPr>
          </w:rPrChange>
        </w:rPr>
        <w:t>发展</w:t>
      </w:r>
      <w:r>
        <w:rPr>
          <w:rFonts w:ascii="仿宋_GB2312" w:hAnsi="仿宋" w:eastAsia="仿宋_GB2312" w:cs="仿宋"/>
          <w:bCs/>
          <w:i w:val="0"/>
          <w:iCs w:val="0"/>
          <w:color w:val="auto"/>
          <w:sz w:val="32"/>
          <w:szCs w:val="32"/>
          <w:u w:val="none"/>
          <w:rPrChange w:id="1013" w:author="伏黑惠" w:date="2024-02-26T14:44:04Z">
            <w:rPr>
              <w:rFonts w:ascii="仿宋_GB2312" w:hAnsi="仿宋" w:eastAsia="仿宋_GB2312" w:cs="仿宋"/>
              <w:bCs/>
              <w:i w:val="0"/>
              <w:iCs w:val="0"/>
              <w:sz w:val="32"/>
              <w:szCs w:val="32"/>
              <w:u w:val="none"/>
            </w:rPr>
          </w:rPrChange>
        </w:rPr>
        <w:t>，</w:t>
      </w:r>
      <w:r>
        <w:rPr>
          <w:rFonts w:hint="eastAsia" w:ascii="仿宋_GB2312" w:hAnsi="仿宋" w:eastAsia="仿宋_GB2312" w:cs="仿宋"/>
          <w:bCs/>
          <w:i w:val="0"/>
          <w:iCs w:val="0"/>
          <w:color w:val="auto"/>
          <w:sz w:val="32"/>
          <w:szCs w:val="32"/>
          <w:u w:val="none"/>
          <w:rPrChange w:id="1014" w:author="伏黑惠" w:date="2024-02-26T14:44:04Z">
            <w:rPr>
              <w:rFonts w:hint="eastAsia" w:ascii="仿宋_GB2312" w:hAnsi="仿宋" w:eastAsia="仿宋_GB2312" w:cs="仿宋"/>
              <w:bCs/>
              <w:i w:val="0"/>
              <w:iCs w:val="0"/>
              <w:sz w:val="32"/>
              <w:szCs w:val="32"/>
              <w:u w:val="none"/>
            </w:rPr>
          </w:rPrChange>
        </w:rPr>
        <w:t>聚焦高标准农业种植养殖基地、农产品物流园、农贸市场建设及</w:t>
      </w:r>
      <w:r>
        <w:rPr>
          <w:rFonts w:ascii="仿宋_GB2312" w:hAnsi="仿宋" w:eastAsia="仿宋_GB2312" w:cs="仿宋"/>
          <w:bCs/>
          <w:i w:val="0"/>
          <w:iCs w:val="0"/>
          <w:color w:val="auto"/>
          <w:sz w:val="32"/>
          <w:szCs w:val="32"/>
          <w:u w:val="none"/>
          <w:rPrChange w:id="1015" w:author="伏黑惠" w:date="2024-02-26T14:44:04Z">
            <w:rPr>
              <w:rFonts w:ascii="仿宋_GB2312" w:hAnsi="仿宋" w:eastAsia="仿宋_GB2312" w:cs="仿宋"/>
              <w:bCs/>
              <w:i w:val="0"/>
              <w:iCs w:val="0"/>
              <w:sz w:val="32"/>
              <w:szCs w:val="32"/>
              <w:u w:val="none"/>
            </w:rPr>
          </w:rPrChange>
        </w:rPr>
        <w:t>乡镇休闲旅游产业发展，加快引进一批都市农产品品种开发、育苗培育、疾（疫）病防控、加工处理、保鲜贮运等关键技术研究人才。建立远程咨询服务平台，分产业建立健全专家库，遴选聚集一批国内外</w:t>
      </w:r>
      <w:r>
        <w:rPr>
          <w:rFonts w:hint="eastAsia" w:ascii="仿宋_GB2312" w:hAnsi="仿宋" w:eastAsia="仿宋_GB2312" w:cs="仿宋"/>
          <w:bCs/>
          <w:i w:val="0"/>
          <w:iCs w:val="0"/>
          <w:color w:val="auto"/>
          <w:sz w:val="32"/>
          <w:szCs w:val="32"/>
          <w:u w:val="none"/>
          <w:rPrChange w:id="1016" w:author="伏黑惠" w:date="2024-02-26T14:44:04Z">
            <w:rPr>
              <w:rFonts w:hint="eastAsia" w:ascii="仿宋_GB2312" w:hAnsi="仿宋" w:eastAsia="仿宋_GB2312" w:cs="仿宋"/>
              <w:bCs/>
              <w:i w:val="0"/>
              <w:iCs w:val="0"/>
              <w:sz w:val="32"/>
              <w:szCs w:val="32"/>
              <w:u w:val="none"/>
            </w:rPr>
          </w:rPrChange>
        </w:rPr>
        <w:t>农业产业</w:t>
      </w:r>
      <w:r>
        <w:rPr>
          <w:rFonts w:ascii="仿宋_GB2312" w:hAnsi="仿宋" w:eastAsia="仿宋_GB2312" w:cs="仿宋"/>
          <w:bCs/>
          <w:i w:val="0"/>
          <w:iCs w:val="0"/>
          <w:color w:val="auto"/>
          <w:sz w:val="32"/>
          <w:szCs w:val="32"/>
          <w:u w:val="none"/>
          <w:rPrChange w:id="1017" w:author="伏黑惠" w:date="2024-02-26T14:44:04Z">
            <w:rPr>
              <w:rFonts w:ascii="仿宋_GB2312" w:hAnsi="仿宋" w:eastAsia="仿宋_GB2312" w:cs="仿宋"/>
              <w:bCs/>
              <w:i w:val="0"/>
              <w:iCs w:val="0"/>
              <w:sz w:val="32"/>
              <w:szCs w:val="32"/>
              <w:u w:val="none"/>
            </w:rPr>
          </w:rPrChange>
        </w:rPr>
        <w:t>高层次人才。</w:t>
      </w:r>
      <w:r>
        <w:rPr>
          <w:rFonts w:hint="eastAsia" w:ascii="仿宋_GB2312" w:hAnsi="仿宋" w:eastAsia="仿宋_GB2312" w:cs="仿宋"/>
          <w:bCs/>
          <w:i w:val="0"/>
          <w:iCs w:val="0"/>
          <w:color w:val="auto"/>
          <w:sz w:val="32"/>
          <w:szCs w:val="32"/>
          <w:u w:val="none"/>
          <w:rPrChange w:id="1018" w:author="伏黑惠" w:date="2024-02-26T14:44:04Z">
            <w:rPr>
              <w:rFonts w:hint="eastAsia" w:ascii="仿宋_GB2312" w:hAnsi="仿宋" w:eastAsia="仿宋_GB2312" w:cs="仿宋"/>
              <w:bCs/>
              <w:i w:val="0"/>
              <w:iCs w:val="0"/>
              <w:sz w:val="32"/>
              <w:szCs w:val="32"/>
              <w:u w:val="none"/>
            </w:rPr>
          </w:rPrChange>
        </w:rPr>
        <w:t>实施</w:t>
      </w:r>
      <w:r>
        <w:rPr>
          <w:rFonts w:ascii="仿宋_GB2312" w:hAnsi="仿宋" w:eastAsia="仿宋_GB2312" w:cs="仿宋"/>
          <w:bCs/>
          <w:i w:val="0"/>
          <w:iCs w:val="0"/>
          <w:color w:val="auto"/>
          <w:sz w:val="32"/>
          <w:szCs w:val="32"/>
          <w:u w:val="none"/>
          <w:rPrChange w:id="1019" w:author="伏黑惠" w:date="2024-02-26T14:44:04Z">
            <w:rPr>
              <w:rFonts w:ascii="仿宋_GB2312" w:hAnsi="仿宋" w:eastAsia="仿宋_GB2312" w:cs="仿宋"/>
              <w:bCs/>
              <w:i w:val="0"/>
              <w:iCs w:val="0"/>
              <w:sz w:val="32"/>
              <w:szCs w:val="32"/>
              <w:u w:val="none"/>
            </w:rPr>
          </w:rPrChange>
        </w:rPr>
        <w:t>体验休闲农业专业人才开发</w:t>
      </w:r>
      <w:r>
        <w:rPr>
          <w:rFonts w:hint="eastAsia" w:ascii="仿宋_GB2312" w:hAnsi="仿宋" w:eastAsia="仿宋_GB2312" w:cs="仿宋"/>
          <w:bCs/>
          <w:i w:val="0"/>
          <w:iCs w:val="0"/>
          <w:color w:val="auto"/>
          <w:sz w:val="32"/>
          <w:szCs w:val="32"/>
          <w:u w:val="none"/>
          <w:rPrChange w:id="1020" w:author="伏黑惠" w:date="2024-02-26T14:44:04Z">
            <w:rPr>
              <w:rFonts w:hint="eastAsia" w:ascii="仿宋_GB2312" w:hAnsi="仿宋" w:eastAsia="仿宋_GB2312" w:cs="仿宋"/>
              <w:bCs/>
              <w:i w:val="0"/>
              <w:iCs w:val="0"/>
              <w:sz w:val="32"/>
              <w:szCs w:val="32"/>
              <w:u w:val="none"/>
            </w:rPr>
          </w:rPrChange>
        </w:rPr>
        <w:t>专项计划</w:t>
      </w:r>
      <w:r>
        <w:rPr>
          <w:rFonts w:ascii="仿宋_GB2312" w:hAnsi="仿宋" w:eastAsia="仿宋_GB2312" w:cs="仿宋"/>
          <w:bCs/>
          <w:i w:val="0"/>
          <w:iCs w:val="0"/>
          <w:color w:val="auto"/>
          <w:sz w:val="32"/>
          <w:szCs w:val="32"/>
          <w:u w:val="none"/>
          <w:rPrChange w:id="1021" w:author="伏黑惠" w:date="2024-02-26T14:44:04Z">
            <w:rPr>
              <w:rFonts w:ascii="仿宋_GB2312" w:hAnsi="仿宋" w:eastAsia="仿宋_GB2312" w:cs="仿宋"/>
              <w:bCs/>
              <w:i w:val="0"/>
              <w:iCs w:val="0"/>
              <w:sz w:val="32"/>
              <w:szCs w:val="32"/>
              <w:u w:val="none"/>
            </w:rPr>
          </w:rPrChange>
        </w:rPr>
        <w:t>，聚焦于特色农业农产品衍生品开发，打造一支推动一二三产业融合发展的人才队伍</w:t>
      </w:r>
      <w:r>
        <w:rPr>
          <w:rFonts w:hint="eastAsia" w:ascii="仿宋_GB2312" w:hAnsi="仿宋" w:eastAsia="仿宋_GB2312" w:cs="仿宋"/>
          <w:bCs/>
          <w:i w:val="0"/>
          <w:iCs w:val="0"/>
          <w:color w:val="auto"/>
          <w:sz w:val="32"/>
          <w:szCs w:val="32"/>
          <w:u w:val="none"/>
          <w:rPrChange w:id="1022" w:author="伏黑惠" w:date="2024-02-26T14:44:04Z">
            <w:rPr>
              <w:rFonts w:hint="eastAsia" w:ascii="仿宋_GB2312" w:hAnsi="仿宋" w:eastAsia="仿宋_GB2312" w:cs="仿宋"/>
              <w:bCs/>
              <w:i w:val="0"/>
              <w:iCs w:val="0"/>
              <w:sz w:val="32"/>
              <w:szCs w:val="32"/>
              <w:u w:val="none"/>
            </w:rPr>
          </w:rPrChange>
        </w:rPr>
        <w:t>。</w:t>
      </w:r>
      <w:r>
        <w:rPr>
          <w:rFonts w:ascii="仿宋_GB2312" w:hAnsi="仿宋" w:eastAsia="仿宋_GB2312" w:cs="仿宋"/>
          <w:bCs/>
          <w:i w:val="0"/>
          <w:iCs w:val="0"/>
          <w:color w:val="auto"/>
          <w:sz w:val="32"/>
          <w:szCs w:val="32"/>
          <w:u w:val="none"/>
          <w:rPrChange w:id="1023" w:author="伏黑惠" w:date="2024-02-26T14:44:04Z">
            <w:rPr>
              <w:rFonts w:ascii="仿宋_GB2312" w:hAnsi="仿宋" w:eastAsia="仿宋_GB2312" w:cs="仿宋"/>
              <w:bCs/>
              <w:i w:val="0"/>
              <w:iCs w:val="0"/>
              <w:sz w:val="32"/>
              <w:szCs w:val="32"/>
              <w:u w:val="none"/>
            </w:rPr>
          </w:rPrChange>
        </w:rPr>
        <w:t>实施特色产业校农支撑人才计划，组织市内中高等职业院校分产业</w:t>
      </w:r>
      <w:r>
        <w:rPr>
          <w:rFonts w:hint="eastAsia" w:ascii="仿宋_GB2312" w:hAnsi="仿宋" w:eastAsia="仿宋_GB2312" w:cs="仿宋"/>
          <w:bCs/>
          <w:i w:val="0"/>
          <w:iCs w:val="0"/>
          <w:color w:val="auto"/>
          <w:sz w:val="32"/>
          <w:szCs w:val="32"/>
          <w:u w:val="none"/>
          <w:rPrChange w:id="1024" w:author="伏黑惠" w:date="2024-02-26T14:44:04Z">
            <w:rPr>
              <w:rFonts w:hint="eastAsia" w:ascii="仿宋_GB2312" w:hAnsi="仿宋" w:eastAsia="仿宋_GB2312" w:cs="仿宋"/>
              <w:bCs/>
              <w:i w:val="0"/>
              <w:iCs w:val="0"/>
              <w:sz w:val="32"/>
              <w:szCs w:val="32"/>
              <w:u w:val="none"/>
            </w:rPr>
          </w:rPrChange>
        </w:rPr>
        <w:t>成立</w:t>
      </w:r>
      <w:r>
        <w:rPr>
          <w:rFonts w:ascii="仿宋_GB2312" w:hAnsi="仿宋" w:eastAsia="仿宋_GB2312" w:cs="仿宋"/>
          <w:bCs/>
          <w:i w:val="0"/>
          <w:iCs w:val="0"/>
          <w:color w:val="auto"/>
          <w:sz w:val="32"/>
          <w:szCs w:val="32"/>
          <w:u w:val="none"/>
          <w:rPrChange w:id="1025" w:author="伏黑惠" w:date="2024-02-26T14:44:04Z">
            <w:rPr>
              <w:rFonts w:ascii="仿宋_GB2312" w:hAnsi="仿宋" w:eastAsia="仿宋_GB2312" w:cs="仿宋"/>
              <w:bCs/>
              <w:i w:val="0"/>
              <w:iCs w:val="0"/>
              <w:sz w:val="32"/>
              <w:szCs w:val="32"/>
              <w:u w:val="none"/>
            </w:rPr>
          </w:rPrChange>
        </w:rPr>
        <w:t>都市农业产业专业技术人才开发协会</w:t>
      </w:r>
      <w:r>
        <w:rPr>
          <w:rFonts w:hint="eastAsia" w:ascii="仿宋_GB2312" w:hAnsi="仿宋" w:eastAsia="仿宋_GB2312" w:cs="仿宋"/>
          <w:bCs/>
          <w:i w:val="0"/>
          <w:iCs w:val="0"/>
          <w:color w:val="auto"/>
          <w:sz w:val="32"/>
          <w:szCs w:val="32"/>
          <w:u w:val="none"/>
          <w:rPrChange w:id="1026" w:author="伏黑惠" w:date="2024-02-26T14:44:04Z">
            <w:rPr>
              <w:rFonts w:hint="eastAsia" w:ascii="仿宋_GB2312" w:hAnsi="仿宋" w:eastAsia="仿宋_GB2312" w:cs="仿宋"/>
              <w:bCs/>
              <w:i w:val="0"/>
              <w:iCs w:val="0"/>
              <w:sz w:val="32"/>
              <w:szCs w:val="32"/>
              <w:u w:val="none"/>
            </w:rPr>
          </w:rPrChange>
        </w:rPr>
        <w:t>，</w:t>
      </w:r>
      <w:r>
        <w:rPr>
          <w:rFonts w:ascii="仿宋_GB2312" w:hAnsi="仿宋" w:eastAsia="仿宋_GB2312" w:cs="仿宋"/>
          <w:bCs/>
          <w:i w:val="0"/>
          <w:iCs w:val="0"/>
          <w:color w:val="auto"/>
          <w:sz w:val="32"/>
          <w:szCs w:val="32"/>
          <w:u w:val="none"/>
          <w:rPrChange w:id="1027" w:author="伏黑惠" w:date="2024-02-26T14:44:04Z">
            <w:rPr>
              <w:rFonts w:ascii="仿宋_GB2312" w:hAnsi="仿宋" w:eastAsia="仿宋_GB2312" w:cs="仿宋"/>
              <w:bCs/>
              <w:i w:val="0"/>
              <w:iCs w:val="0"/>
              <w:sz w:val="32"/>
              <w:szCs w:val="32"/>
              <w:u w:val="none"/>
            </w:rPr>
          </w:rPrChange>
        </w:rPr>
        <w:t>领衔制订特色农业种植（养殖）、精深加工技能人才培养计划与人才培养标准，培养一批</w:t>
      </w:r>
      <w:r>
        <w:rPr>
          <w:rFonts w:hint="eastAsia" w:ascii="仿宋_GB2312" w:hAnsi="仿宋" w:eastAsia="仿宋_GB2312" w:cs="仿宋"/>
          <w:bCs/>
          <w:i w:val="0"/>
          <w:iCs w:val="0"/>
          <w:color w:val="auto"/>
          <w:sz w:val="32"/>
          <w:szCs w:val="32"/>
          <w:u w:val="none"/>
          <w:rPrChange w:id="1028" w:author="伏黑惠" w:date="2024-02-26T14:44:04Z">
            <w:rPr>
              <w:rFonts w:hint="eastAsia" w:ascii="仿宋_GB2312" w:hAnsi="仿宋" w:eastAsia="仿宋_GB2312" w:cs="仿宋"/>
              <w:bCs/>
              <w:i w:val="0"/>
              <w:iCs w:val="0"/>
              <w:sz w:val="32"/>
              <w:szCs w:val="32"/>
              <w:u w:val="none"/>
            </w:rPr>
          </w:rPrChange>
        </w:rPr>
        <w:t>新品研发、生态种植养殖、水产养殖、病虫防治、精深加工、贮运保鲜等方面的技术技能人才</w:t>
      </w:r>
      <w:r>
        <w:rPr>
          <w:rFonts w:ascii="仿宋_GB2312" w:hAnsi="仿宋" w:eastAsia="仿宋_GB2312" w:cs="仿宋"/>
          <w:bCs/>
          <w:i w:val="0"/>
          <w:iCs w:val="0"/>
          <w:color w:val="auto"/>
          <w:sz w:val="32"/>
          <w:szCs w:val="32"/>
          <w:u w:val="none"/>
          <w:rPrChange w:id="1029" w:author="伏黑惠" w:date="2024-02-26T14:44:04Z">
            <w:rPr>
              <w:rFonts w:ascii="仿宋_GB2312" w:hAnsi="仿宋" w:eastAsia="仿宋_GB2312" w:cs="仿宋"/>
              <w:bCs/>
              <w:i w:val="0"/>
              <w:iCs w:val="0"/>
              <w:sz w:val="32"/>
              <w:szCs w:val="32"/>
              <w:u w:val="none"/>
            </w:rPr>
          </w:rPrChange>
        </w:rPr>
        <w:t>。实施“百品百特”带动工程</w:t>
      </w:r>
      <w:r>
        <w:rPr>
          <w:rFonts w:hint="eastAsia" w:ascii="仿宋_GB2312" w:hAnsi="仿宋" w:eastAsia="仿宋_GB2312" w:cs="仿宋"/>
          <w:bCs/>
          <w:i w:val="0"/>
          <w:iCs w:val="0"/>
          <w:color w:val="auto"/>
          <w:sz w:val="32"/>
          <w:szCs w:val="32"/>
          <w:u w:val="none"/>
          <w:rPrChange w:id="1030" w:author="伏黑惠" w:date="2024-02-26T14:44:04Z">
            <w:rPr>
              <w:rFonts w:hint="eastAsia" w:ascii="仿宋_GB2312" w:hAnsi="仿宋" w:eastAsia="仿宋_GB2312" w:cs="仿宋"/>
              <w:bCs/>
              <w:i w:val="0"/>
              <w:iCs w:val="0"/>
              <w:sz w:val="32"/>
              <w:szCs w:val="32"/>
              <w:u w:val="none"/>
            </w:rPr>
          </w:rPrChange>
        </w:rPr>
        <w:t>，围绕“黔货出山”培养一批农业电商人才。围绕</w:t>
      </w:r>
      <w:r>
        <w:rPr>
          <w:rFonts w:ascii="仿宋_GB2312" w:hAnsi="仿宋" w:eastAsia="仿宋_GB2312" w:cs="仿宋"/>
          <w:bCs/>
          <w:i w:val="0"/>
          <w:iCs w:val="0"/>
          <w:color w:val="auto"/>
          <w:sz w:val="32"/>
          <w:szCs w:val="32"/>
          <w:u w:val="none"/>
          <w:rPrChange w:id="1031" w:author="伏黑惠" w:date="2024-02-26T14:44:04Z">
            <w:rPr>
              <w:rFonts w:ascii="仿宋_GB2312" w:hAnsi="仿宋" w:eastAsia="仿宋_GB2312" w:cs="仿宋"/>
              <w:bCs/>
              <w:i w:val="0"/>
              <w:iCs w:val="0"/>
              <w:sz w:val="32"/>
              <w:szCs w:val="32"/>
              <w:u w:val="none"/>
            </w:rPr>
          </w:rPrChange>
        </w:rPr>
        <w:t>生鲜超市、惠民生鲜</w:t>
      </w:r>
      <w:r>
        <w:rPr>
          <w:rFonts w:hint="eastAsia" w:ascii="仿宋_GB2312" w:hAnsi="仿宋" w:eastAsia="仿宋_GB2312" w:cs="仿宋"/>
          <w:bCs/>
          <w:i w:val="0"/>
          <w:iCs w:val="0"/>
          <w:color w:val="auto"/>
          <w:sz w:val="32"/>
          <w:szCs w:val="32"/>
          <w:u w:val="none"/>
          <w:rPrChange w:id="1032" w:author="伏黑惠" w:date="2024-02-26T14:44:04Z">
            <w:rPr>
              <w:rFonts w:hint="eastAsia" w:ascii="仿宋_GB2312" w:hAnsi="仿宋" w:eastAsia="仿宋_GB2312" w:cs="仿宋"/>
              <w:bCs/>
              <w:i w:val="0"/>
              <w:iCs w:val="0"/>
              <w:sz w:val="32"/>
              <w:szCs w:val="32"/>
              <w:u w:val="none"/>
            </w:rPr>
          </w:rPrChange>
        </w:rPr>
        <w:t>、</w:t>
      </w:r>
      <w:r>
        <w:rPr>
          <w:rFonts w:ascii="仿宋_GB2312" w:hAnsi="仿宋" w:eastAsia="仿宋_GB2312" w:cs="仿宋"/>
          <w:bCs/>
          <w:i w:val="0"/>
          <w:iCs w:val="0"/>
          <w:color w:val="auto"/>
          <w:sz w:val="32"/>
          <w:szCs w:val="32"/>
          <w:u w:val="none"/>
          <w:rPrChange w:id="1033" w:author="伏黑惠" w:date="2024-02-26T14:44:04Z">
            <w:rPr>
              <w:rFonts w:ascii="仿宋_GB2312" w:hAnsi="仿宋" w:eastAsia="仿宋_GB2312" w:cs="仿宋"/>
              <w:bCs/>
              <w:i w:val="0"/>
              <w:iCs w:val="0"/>
              <w:sz w:val="32"/>
              <w:szCs w:val="32"/>
              <w:u w:val="none"/>
            </w:rPr>
          </w:rPrChange>
        </w:rPr>
        <w:t>社区智慧微菜场</w:t>
      </w:r>
      <w:r>
        <w:rPr>
          <w:rFonts w:hint="eastAsia" w:ascii="仿宋_GB2312" w:hAnsi="仿宋" w:eastAsia="仿宋_GB2312" w:cs="仿宋"/>
          <w:bCs/>
          <w:i w:val="0"/>
          <w:iCs w:val="0"/>
          <w:color w:val="auto"/>
          <w:sz w:val="32"/>
          <w:szCs w:val="32"/>
          <w:u w:val="none"/>
          <w:rPrChange w:id="1034" w:author="伏黑惠" w:date="2024-02-26T14:44:04Z">
            <w:rPr>
              <w:rFonts w:hint="eastAsia" w:ascii="仿宋_GB2312" w:hAnsi="仿宋" w:eastAsia="仿宋_GB2312" w:cs="仿宋"/>
              <w:bCs/>
              <w:i w:val="0"/>
              <w:iCs w:val="0"/>
              <w:sz w:val="32"/>
              <w:szCs w:val="32"/>
              <w:u w:val="none"/>
            </w:rPr>
          </w:rPrChange>
        </w:rPr>
        <w:t>，开展农产品卖场经营负责人农产品经营能力提升培训。实施农业推广人才专项培养计划，</w:t>
      </w:r>
      <w:r>
        <w:rPr>
          <w:rFonts w:ascii="仿宋_GB2312" w:hAnsi="仿宋" w:eastAsia="仿宋_GB2312" w:cs="仿宋"/>
          <w:bCs/>
          <w:i w:val="0"/>
          <w:iCs w:val="0"/>
          <w:color w:val="auto"/>
          <w:sz w:val="32"/>
          <w:szCs w:val="32"/>
          <w:u w:val="none"/>
          <w:rPrChange w:id="1035" w:author="伏黑惠" w:date="2024-02-26T14:44:04Z">
            <w:rPr>
              <w:rFonts w:ascii="仿宋_GB2312" w:hAnsi="仿宋" w:eastAsia="仿宋_GB2312" w:cs="仿宋"/>
              <w:bCs/>
              <w:i w:val="0"/>
              <w:iCs w:val="0"/>
              <w:sz w:val="32"/>
              <w:szCs w:val="32"/>
              <w:u w:val="none"/>
            </w:rPr>
          </w:rPrChange>
        </w:rPr>
        <w:t>遴选培养一批农业技术应用推广的优秀青年人才</w:t>
      </w:r>
      <w:r>
        <w:rPr>
          <w:rFonts w:hint="eastAsia" w:ascii="仿宋_GB2312" w:hAnsi="仿宋" w:eastAsia="仿宋_GB2312" w:cs="仿宋"/>
          <w:bCs/>
          <w:i w:val="0"/>
          <w:iCs w:val="0"/>
          <w:color w:val="auto"/>
          <w:sz w:val="32"/>
          <w:szCs w:val="32"/>
          <w:u w:val="none"/>
          <w:rPrChange w:id="1036" w:author="伏黑惠" w:date="2024-02-26T14:44:04Z">
            <w:rPr>
              <w:rFonts w:hint="eastAsia" w:ascii="仿宋_GB2312" w:hAnsi="仿宋" w:eastAsia="仿宋_GB2312" w:cs="仿宋"/>
              <w:bCs/>
              <w:i w:val="0"/>
              <w:iCs w:val="0"/>
              <w:sz w:val="32"/>
              <w:szCs w:val="32"/>
              <w:u w:val="none"/>
            </w:rPr>
          </w:rPrChange>
        </w:rPr>
        <w:t>。到2025年，都市农业人才规模达到18万人，其中十大特色农业产业人才队伍达到10万人，建成5家农业产业智库，培训新型职业农民达到10万人次，对现代都市农业产业发展支撑能力大幅提升。</w:t>
      </w:r>
    </w:p>
    <w:p>
      <w:pPr>
        <w:pStyle w:val="2"/>
        <w:rPr>
          <w:rFonts w:hint="eastAsia" w:ascii="仿宋_GB2312" w:hAnsi="仿宋" w:eastAsia="仿宋_GB2312" w:cs="仿宋"/>
          <w:bCs/>
          <w:i w:val="0"/>
          <w:iCs w:val="0"/>
          <w:color w:val="auto"/>
          <w:sz w:val="32"/>
          <w:szCs w:val="32"/>
          <w:u w:val="none"/>
          <w:rPrChange w:id="1037" w:author="伏黑惠" w:date="2024-02-26T14:44:04Z">
            <w:rPr>
              <w:rFonts w:hint="eastAsia" w:ascii="仿宋_GB2312" w:hAnsi="仿宋" w:eastAsia="仿宋_GB2312" w:cs="仿宋"/>
              <w:bCs/>
              <w:i w:val="0"/>
              <w:iCs w:val="0"/>
              <w:sz w:val="32"/>
              <w:szCs w:val="32"/>
              <w:u w:val="none"/>
            </w:rPr>
          </w:rPrChange>
        </w:rPr>
      </w:pPr>
    </w:p>
    <w:p>
      <w:pPr>
        <w:pStyle w:val="2"/>
        <w:rPr>
          <w:rFonts w:hint="eastAsia" w:ascii="仿宋_GB2312" w:hAnsi="仿宋" w:eastAsia="仿宋_GB2312" w:cs="仿宋"/>
          <w:bCs/>
          <w:i w:val="0"/>
          <w:iCs w:val="0"/>
          <w:color w:val="auto"/>
          <w:sz w:val="32"/>
          <w:szCs w:val="32"/>
          <w:u w:val="none"/>
          <w:rPrChange w:id="1038" w:author="伏黑惠" w:date="2024-02-26T14:44:04Z">
            <w:rPr>
              <w:rFonts w:hint="eastAsia" w:ascii="仿宋_GB2312" w:hAnsi="仿宋" w:eastAsia="仿宋_GB2312" w:cs="仿宋"/>
              <w:bCs/>
              <w:i w:val="0"/>
              <w:iCs w:val="0"/>
              <w:sz w:val="32"/>
              <w:szCs w:val="32"/>
              <w:u w:val="none"/>
            </w:rPr>
          </w:rPrChange>
        </w:rPr>
      </w:pPr>
    </w:p>
    <w:p>
      <w:pPr>
        <w:pStyle w:val="2"/>
        <w:rPr>
          <w:rFonts w:hint="eastAsia" w:ascii="仿宋_GB2312" w:hAnsi="仿宋" w:eastAsia="仿宋_GB2312" w:cs="仿宋"/>
          <w:bCs/>
          <w:i w:val="0"/>
          <w:iCs w:val="0"/>
          <w:color w:val="auto"/>
          <w:sz w:val="32"/>
          <w:szCs w:val="32"/>
          <w:u w:val="none"/>
          <w:rPrChange w:id="1039" w:author="伏黑惠" w:date="2024-02-26T14:44:04Z">
            <w:rPr>
              <w:rFonts w:hint="eastAsia" w:ascii="仿宋_GB2312" w:hAnsi="仿宋" w:eastAsia="仿宋_GB2312" w:cs="仿宋"/>
              <w:bCs/>
              <w:i w:val="0"/>
              <w:iCs w:val="0"/>
              <w:sz w:val="32"/>
              <w:szCs w:val="32"/>
              <w:u w:val="none"/>
            </w:rPr>
          </w:rPrChange>
        </w:rPr>
      </w:pPr>
    </w:p>
    <w:p>
      <w:pPr>
        <w:pStyle w:val="2"/>
        <w:rPr>
          <w:rFonts w:hint="eastAsia" w:ascii="仿宋_GB2312" w:hAnsi="仿宋" w:eastAsia="仿宋_GB2312" w:cs="仿宋"/>
          <w:bCs/>
          <w:i w:val="0"/>
          <w:iCs w:val="0"/>
          <w:color w:val="auto"/>
          <w:sz w:val="32"/>
          <w:szCs w:val="32"/>
          <w:u w:val="none"/>
          <w:rPrChange w:id="1040" w:author="伏黑惠" w:date="2024-02-26T14:44:04Z">
            <w:rPr>
              <w:rFonts w:hint="eastAsia" w:ascii="仿宋_GB2312" w:hAnsi="仿宋" w:eastAsia="仿宋_GB2312" w:cs="仿宋"/>
              <w:bCs/>
              <w:i w:val="0"/>
              <w:iCs w:val="0"/>
              <w:sz w:val="32"/>
              <w:szCs w:val="32"/>
              <w:u w:val="none"/>
            </w:rPr>
          </w:rPrChange>
        </w:rPr>
      </w:pPr>
    </w:p>
    <w:p>
      <w:pPr>
        <w:pStyle w:val="2"/>
        <w:rPr>
          <w:rFonts w:hint="eastAsia" w:ascii="仿宋_GB2312" w:hAnsi="仿宋" w:eastAsia="仿宋_GB2312" w:cs="仿宋"/>
          <w:bCs/>
          <w:i w:val="0"/>
          <w:iCs w:val="0"/>
          <w:color w:val="auto"/>
          <w:sz w:val="32"/>
          <w:szCs w:val="32"/>
          <w:u w:val="none"/>
          <w:rPrChange w:id="1041" w:author="伏黑惠" w:date="2024-02-26T14:44:04Z">
            <w:rPr>
              <w:rFonts w:hint="eastAsia" w:ascii="仿宋_GB2312" w:hAnsi="仿宋" w:eastAsia="仿宋_GB2312" w:cs="仿宋"/>
              <w:bCs/>
              <w:i w:val="0"/>
              <w:iCs w:val="0"/>
              <w:sz w:val="32"/>
              <w:szCs w:val="32"/>
              <w:u w:val="none"/>
            </w:rPr>
          </w:rPrChange>
        </w:rPr>
      </w:pPr>
    </w:p>
    <w:p>
      <w:pPr>
        <w:pStyle w:val="2"/>
        <w:rPr>
          <w:rFonts w:hint="eastAsia" w:ascii="仿宋_GB2312" w:hAnsi="仿宋" w:eastAsia="仿宋_GB2312" w:cs="仿宋"/>
          <w:bCs/>
          <w:i w:val="0"/>
          <w:iCs w:val="0"/>
          <w:color w:val="auto"/>
          <w:sz w:val="32"/>
          <w:szCs w:val="32"/>
          <w:u w:val="none"/>
          <w:rPrChange w:id="1042" w:author="伏黑惠" w:date="2024-02-26T14:44:04Z">
            <w:rPr>
              <w:rFonts w:hint="eastAsia" w:ascii="仿宋_GB2312" w:hAnsi="仿宋" w:eastAsia="仿宋_GB2312" w:cs="仿宋"/>
              <w:bCs/>
              <w:i w:val="0"/>
              <w:iCs w:val="0"/>
              <w:sz w:val="32"/>
              <w:szCs w:val="32"/>
              <w:u w:val="none"/>
            </w:rPr>
          </w:rPrChange>
        </w:rPr>
      </w:pPr>
    </w:p>
    <w:p>
      <w:pPr>
        <w:pStyle w:val="2"/>
        <w:rPr>
          <w:rFonts w:hint="eastAsia" w:ascii="仿宋_GB2312" w:hAnsi="仿宋" w:eastAsia="仿宋_GB2312" w:cs="仿宋"/>
          <w:bCs/>
          <w:i w:val="0"/>
          <w:iCs w:val="0"/>
          <w:color w:val="auto"/>
          <w:sz w:val="32"/>
          <w:szCs w:val="32"/>
          <w:u w:val="none"/>
          <w:rPrChange w:id="1043" w:author="伏黑惠" w:date="2024-02-26T14:44:04Z">
            <w:rPr>
              <w:rFonts w:hint="eastAsia" w:ascii="仿宋_GB2312" w:hAnsi="仿宋" w:eastAsia="仿宋_GB2312" w:cs="仿宋"/>
              <w:bCs/>
              <w:i w:val="0"/>
              <w:iCs w:val="0"/>
              <w:sz w:val="32"/>
              <w:szCs w:val="32"/>
              <w:u w:val="none"/>
            </w:rPr>
          </w:rPrChange>
        </w:rPr>
      </w:pPr>
    </w:p>
    <w:p>
      <w:pPr>
        <w:pStyle w:val="2"/>
        <w:rPr>
          <w:i w:val="0"/>
          <w:iCs w:val="0"/>
          <w:color w:val="auto"/>
          <w:u w:val="none"/>
          <w:rPrChange w:id="1044" w:author="伏黑惠" w:date="2024-02-26T14:44:04Z">
            <w:rPr>
              <w:i w:val="0"/>
              <w:iCs w:val="0"/>
              <w:u w:val="none"/>
            </w:rPr>
          </w:rPrChang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6" w:type="dxa"/>
          </w:tcPr>
          <w:p>
            <w:pPr>
              <w:spacing w:line="600" w:lineRule="exact"/>
              <w:ind w:firstLine="643"/>
              <w:jc w:val="center"/>
              <w:rPr>
                <w:rFonts w:ascii="Times New Roman" w:hAnsi="Times New Roman"/>
                <w:b/>
                <w:bCs/>
                <w:i w:val="0"/>
                <w:iCs w:val="0"/>
                <w:color w:val="auto"/>
                <w:sz w:val="32"/>
                <w:szCs w:val="32"/>
                <w:u w:val="none"/>
                <w:rPrChange w:id="1045" w:author="伏黑惠" w:date="2024-02-26T14:44:04Z">
                  <w:rPr>
                    <w:rFonts w:ascii="Times New Roman" w:hAnsi="Times New Roman"/>
                    <w:b/>
                    <w:bCs/>
                    <w:i w:val="0"/>
                    <w:iCs w:val="0"/>
                    <w:color w:val="000000" w:themeColor="text1"/>
                    <w:sz w:val="32"/>
                    <w:szCs w:val="32"/>
                    <w:u w:val="none"/>
                  </w:rPr>
                </w:rPrChange>
              </w:rPr>
            </w:pPr>
            <w:r>
              <w:rPr>
                <w:rFonts w:hint="eastAsia" w:ascii="楷体" w:hAnsi="楷体" w:eastAsia="楷体" w:cs="楷体"/>
                <w:b/>
                <w:bCs/>
                <w:i w:val="0"/>
                <w:iCs w:val="0"/>
                <w:color w:val="auto"/>
                <w:sz w:val="28"/>
                <w:szCs w:val="28"/>
                <w:u w:val="none"/>
                <w:rPrChange w:id="1046" w:author="伏黑惠" w:date="2024-02-26T14:44:04Z">
                  <w:rPr>
                    <w:rFonts w:hint="eastAsia" w:ascii="楷体" w:hAnsi="楷体" w:eastAsia="楷体" w:cs="楷体"/>
                    <w:b/>
                    <w:bCs/>
                    <w:i w:val="0"/>
                    <w:iCs w:val="0"/>
                    <w:color w:val="000000" w:themeColor="text1"/>
                    <w:sz w:val="28"/>
                    <w:szCs w:val="28"/>
                    <w:u w:val="none"/>
                  </w:rPr>
                </w:rPrChange>
              </w:rPr>
              <w:t>专栏3  十大特色农业产业人才队伍建设计划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7" w:hRule="atLeast"/>
        </w:trPr>
        <w:tc>
          <w:tcPr>
            <w:tcW w:w="8296" w:type="dxa"/>
          </w:tcPr>
          <w:p>
            <w:pPr>
              <w:spacing w:line="420" w:lineRule="exact"/>
              <w:ind w:firstLine="562"/>
              <w:rPr>
                <w:rFonts w:ascii="楷体" w:hAnsi="楷体" w:eastAsia="楷体" w:cs="楷体"/>
                <w:i w:val="0"/>
                <w:iCs w:val="0"/>
                <w:color w:val="auto"/>
                <w:sz w:val="24"/>
                <w:szCs w:val="24"/>
                <w:u w:val="none"/>
                <w:rPrChange w:id="1047" w:author="伏黑惠" w:date="2024-02-26T14:44:04Z">
                  <w:rPr>
                    <w:rFonts w:ascii="楷体" w:hAnsi="楷体" w:eastAsia="楷体" w:cs="楷体"/>
                    <w:i w:val="0"/>
                    <w:iCs w:val="0"/>
                    <w:color w:val="000000" w:themeColor="text1"/>
                    <w:sz w:val="24"/>
                    <w:szCs w:val="24"/>
                    <w:u w:val="none"/>
                  </w:rPr>
                </w:rPrChange>
              </w:rPr>
            </w:pPr>
            <w:r>
              <w:rPr>
                <w:rFonts w:hint="eastAsia" w:ascii="楷体" w:hAnsi="楷体" w:eastAsia="楷体" w:cs="楷体"/>
                <w:b/>
                <w:bCs/>
                <w:i w:val="0"/>
                <w:iCs w:val="0"/>
                <w:color w:val="auto"/>
                <w:sz w:val="24"/>
                <w:szCs w:val="24"/>
                <w:u w:val="none"/>
                <w:rPrChange w:id="1048" w:author="伏黑惠" w:date="2024-02-26T14:44:04Z">
                  <w:rPr>
                    <w:rFonts w:hint="eastAsia" w:ascii="楷体" w:hAnsi="楷体" w:eastAsia="楷体" w:cs="楷体"/>
                    <w:b/>
                    <w:bCs/>
                    <w:i w:val="0"/>
                    <w:iCs w:val="0"/>
                    <w:color w:val="000000" w:themeColor="text1"/>
                    <w:sz w:val="24"/>
                    <w:szCs w:val="24"/>
                    <w:u w:val="none"/>
                  </w:rPr>
                </w:rPrChange>
              </w:rPr>
              <w:t>1.水果产业人才队伍建设计划</w:t>
            </w:r>
            <w:r>
              <w:rPr>
                <w:rFonts w:hint="eastAsia" w:ascii="楷体" w:hAnsi="楷体" w:eastAsia="楷体" w:cs="楷体"/>
                <w:i w:val="0"/>
                <w:iCs w:val="0"/>
                <w:color w:val="auto"/>
                <w:sz w:val="24"/>
                <w:szCs w:val="24"/>
                <w:u w:val="none"/>
                <w:rPrChange w:id="1049" w:author="伏黑惠" w:date="2024-02-26T14:44:04Z">
                  <w:rPr>
                    <w:rFonts w:hint="eastAsia" w:ascii="楷体" w:hAnsi="楷体" w:eastAsia="楷体" w:cs="楷体"/>
                    <w:i w:val="0"/>
                    <w:iCs w:val="0"/>
                    <w:color w:val="000000" w:themeColor="text1"/>
                    <w:sz w:val="24"/>
                    <w:szCs w:val="24"/>
                    <w:u w:val="none"/>
                  </w:rPr>
                </w:rPrChange>
              </w:rPr>
              <w:t>。围绕贵阳市果树“三板块五产业带八基地”布局，聚焦猕猴桃、李子、蓝莓三大主要产业板块和百香果、草莓等特色果业，通过专项种植技术培训、建设一批果业种植培训示范基地，培养引进一支新建基地建设、低产果园改造和提质增效项目落实、果园冬季管理、绿肥种植培肥地力、技术服务、果园配套设施建设、精深加工、贮运保鲜、销售推广、政策性果树保险等方面的专业人才队伍。到2025年，聚集培养水果产业人才0.5万人。</w:t>
            </w:r>
          </w:p>
          <w:p>
            <w:pPr>
              <w:spacing w:line="420" w:lineRule="exact"/>
              <w:ind w:firstLine="562"/>
              <w:rPr>
                <w:rFonts w:ascii="楷体" w:hAnsi="楷体" w:eastAsia="楷体" w:cs="楷体"/>
                <w:i w:val="0"/>
                <w:iCs w:val="0"/>
                <w:color w:val="auto"/>
                <w:sz w:val="24"/>
                <w:szCs w:val="24"/>
                <w:u w:val="none"/>
                <w:rPrChange w:id="1050" w:author="伏黑惠" w:date="2024-02-26T14:44:04Z">
                  <w:rPr>
                    <w:rFonts w:ascii="楷体" w:hAnsi="楷体" w:eastAsia="楷体" w:cs="楷体"/>
                    <w:i w:val="0"/>
                    <w:iCs w:val="0"/>
                    <w:color w:val="000000" w:themeColor="text1"/>
                    <w:sz w:val="24"/>
                    <w:szCs w:val="24"/>
                    <w:u w:val="none"/>
                  </w:rPr>
                </w:rPrChange>
              </w:rPr>
            </w:pPr>
            <w:r>
              <w:rPr>
                <w:rFonts w:hint="eastAsia" w:ascii="楷体" w:hAnsi="楷体" w:eastAsia="楷体" w:cs="楷体"/>
                <w:b/>
                <w:bCs/>
                <w:i w:val="0"/>
                <w:iCs w:val="0"/>
                <w:color w:val="auto"/>
                <w:sz w:val="24"/>
                <w:szCs w:val="24"/>
                <w:u w:val="none"/>
                <w:rPrChange w:id="1051" w:author="伏黑惠" w:date="2024-02-26T14:44:04Z">
                  <w:rPr>
                    <w:rFonts w:hint="eastAsia" w:ascii="楷体" w:hAnsi="楷体" w:eastAsia="楷体" w:cs="楷体"/>
                    <w:b/>
                    <w:bCs/>
                    <w:i w:val="0"/>
                    <w:iCs w:val="0"/>
                    <w:color w:val="000000" w:themeColor="text1"/>
                    <w:sz w:val="24"/>
                    <w:szCs w:val="24"/>
                    <w:u w:val="none"/>
                  </w:rPr>
                </w:rPrChange>
              </w:rPr>
              <w:t>2.中药材产业人才队伍建设计划</w:t>
            </w:r>
            <w:r>
              <w:rPr>
                <w:rFonts w:hint="eastAsia" w:ascii="楷体" w:hAnsi="楷体" w:eastAsia="楷体" w:cs="楷体"/>
                <w:i w:val="0"/>
                <w:iCs w:val="0"/>
                <w:color w:val="auto"/>
                <w:sz w:val="24"/>
                <w:szCs w:val="24"/>
                <w:u w:val="none"/>
                <w:rPrChange w:id="1052" w:author="伏黑惠" w:date="2024-02-26T14:44:04Z">
                  <w:rPr>
                    <w:rFonts w:hint="eastAsia" w:ascii="楷体" w:hAnsi="楷体" w:eastAsia="楷体" w:cs="楷体"/>
                    <w:i w:val="0"/>
                    <w:iCs w:val="0"/>
                    <w:color w:val="000000" w:themeColor="text1"/>
                    <w:sz w:val="24"/>
                    <w:szCs w:val="24"/>
                    <w:u w:val="none"/>
                  </w:rPr>
                </w:rPrChange>
              </w:rPr>
              <w:t>。围绕“黔药”品牌建设，聚焦艾草、黄柏、天门冬、石斛、白芨、黄精等重点品种，通过“冬季充电”技术培训、实施一批重点项目，培养引进一支品种提纯复壮、良种繁育、栽培种植、病虫害防治、成分分析、药理药效研究、新产品研发、中药炮制和制剂、管理技术应用为一体的专业人才。到2025年，聚集培养中药材产业人才2万人。</w:t>
            </w:r>
          </w:p>
          <w:p>
            <w:pPr>
              <w:spacing w:line="420" w:lineRule="exact"/>
              <w:ind w:firstLine="562"/>
              <w:rPr>
                <w:rFonts w:ascii="楷体" w:hAnsi="楷体" w:eastAsia="楷体" w:cs="楷体"/>
                <w:i w:val="0"/>
                <w:iCs w:val="0"/>
                <w:color w:val="auto"/>
                <w:sz w:val="24"/>
                <w:szCs w:val="24"/>
                <w:u w:val="none"/>
                <w:rPrChange w:id="1053" w:author="伏黑惠" w:date="2024-02-26T14:44:04Z">
                  <w:rPr>
                    <w:rFonts w:ascii="楷体" w:hAnsi="楷体" w:eastAsia="楷体" w:cs="楷体"/>
                    <w:i w:val="0"/>
                    <w:iCs w:val="0"/>
                    <w:color w:val="000000" w:themeColor="text1"/>
                    <w:sz w:val="24"/>
                    <w:szCs w:val="24"/>
                    <w:u w:val="none"/>
                  </w:rPr>
                </w:rPrChange>
              </w:rPr>
            </w:pPr>
            <w:r>
              <w:rPr>
                <w:rFonts w:hint="eastAsia" w:ascii="楷体" w:hAnsi="楷体" w:eastAsia="楷体" w:cs="楷体"/>
                <w:b/>
                <w:bCs/>
                <w:i w:val="0"/>
                <w:iCs w:val="0"/>
                <w:color w:val="auto"/>
                <w:sz w:val="24"/>
                <w:szCs w:val="24"/>
                <w:u w:val="none"/>
                <w:rPrChange w:id="1054" w:author="伏黑惠" w:date="2024-02-26T14:44:04Z">
                  <w:rPr>
                    <w:rFonts w:hint="eastAsia" w:ascii="楷体" w:hAnsi="楷体" w:eastAsia="楷体" w:cs="楷体"/>
                    <w:b/>
                    <w:bCs/>
                    <w:i w:val="0"/>
                    <w:iCs w:val="0"/>
                    <w:color w:val="000000" w:themeColor="text1"/>
                    <w:sz w:val="24"/>
                    <w:szCs w:val="24"/>
                    <w:u w:val="none"/>
                  </w:rPr>
                </w:rPrChange>
              </w:rPr>
              <w:t>3.茶产业人才队伍建设计划</w:t>
            </w:r>
            <w:r>
              <w:rPr>
                <w:rFonts w:hint="eastAsia" w:ascii="楷体" w:hAnsi="楷体" w:eastAsia="楷体" w:cs="楷体"/>
                <w:i w:val="0"/>
                <w:iCs w:val="0"/>
                <w:color w:val="auto"/>
                <w:sz w:val="24"/>
                <w:szCs w:val="24"/>
                <w:u w:val="none"/>
                <w:rPrChange w:id="1055" w:author="伏黑惠" w:date="2024-02-26T14:44:04Z">
                  <w:rPr>
                    <w:rFonts w:hint="eastAsia" w:ascii="楷体" w:hAnsi="楷体" w:eastAsia="楷体" w:cs="楷体"/>
                    <w:i w:val="0"/>
                    <w:iCs w:val="0"/>
                    <w:color w:val="000000" w:themeColor="text1"/>
                    <w:sz w:val="24"/>
                    <w:szCs w:val="24"/>
                    <w:u w:val="none"/>
                  </w:rPr>
                </w:rPrChange>
              </w:rPr>
              <w:t>。围绕优化茶树品种结构与布局，聚焦“黄金芽”和“黔茶1号”、特色茶、出口茶等，实施一批茶园管理、茶树修剪、茶叶加工、茶树防冻措施等技术培训项目，打造一支茶叶新种或改种、茶叶机具生产加工、初精制分离、茶叶拼配、衍生品开发和文化品牌推介为一体的专业人才队伍。到2025年，聚集培养茶产业人才0.5万人。</w:t>
            </w:r>
          </w:p>
          <w:p>
            <w:pPr>
              <w:spacing w:line="420" w:lineRule="exact"/>
              <w:ind w:firstLine="480" w:firstLineChars="200"/>
              <w:rPr>
                <w:rFonts w:eastAsia="楷体"/>
                <w:i w:val="0"/>
                <w:iCs w:val="0"/>
                <w:color w:val="auto"/>
                <w:u w:val="none"/>
                <w:rPrChange w:id="1056" w:author="伏黑惠" w:date="2024-02-26T14:44:04Z">
                  <w:rPr>
                    <w:rFonts w:eastAsia="楷体"/>
                    <w:i w:val="0"/>
                    <w:iCs w:val="0"/>
                    <w:u w:val="none"/>
                  </w:rPr>
                </w:rPrChange>
              </w:rPr>
            </w:pPr>
            <w:r>
              <w:rPr>
                <w:rFonts w:hint="eastAsia" w:ascii="楷体" w:hAnsi="楷体" w:eastAsia="楷体" w:cs="楷体"/>
                <w:i w:val="0"/>
                <w:iCs w:val="0"/>
                <w:color w:val="auto"/>
                <w:sz w:val="24"/>
                <w:szCs w:val="24"/>
                <w:u w:val="none"/>
                <w:rPrChange w:id="1057" w:author="伏黑惠" w:date="2024-02-26T14:44:04Z">
                  <w:rPr>
                    <w:rFonts w:hint="eastAsia" w:ascii="楷体" w:hAnsi="楷体" w:eastAsia="楷体" w:cs="楷体"/>
                    <w:i w:val="0"/>
                    <w:iCs w:val="0"/>
                    <w:color w:val="000000" w:themeColor="text1"/>
                    <w:sz w:val="24"/>
                    <w:szCs w:val="24"/>
                    <w:u w:val="none"/>
                  </w:rPr>
                </w:rPrChange>
              </w:rPr>
              <w:t>4.</w:t>
            </w:r>
            <w:r>
              <w:rPr>
                <w:rFonts w:hint="eastAsia" w:ascii="楷体" w:hAnsi="楷体" w:eastAsia="楷体" w:cs="楷体"/>
                <w:b/>
                <w:bCs/>
                <w:i w:val="0"/>
                <w:iCs w:val="0"/>
                <w:color w:val="auto"/>
                <w:sz w:val="24"/>
                <w:szCs w:val="24"/>
                <w:u w:val="none"/>
                <w:rPrChange w:id="1058" w:author="伏黑惠" w:date="2024-02-26T14:44:04Z">
                  <w:rPr>
                    <w:rFonts w:hint="eastAsia" w:ascii="楷体" w:hAnsi="楷体" w:eastAsia="楷体" w:cs="楷体"/>
                    <w:b/>
                    <w:bCs/>
                    <w:i w:val="0"/>
                    <w:iCs w:val="0"/>
                    <w:color w:val="000000" w:themeColor="text1"/>
                    <w:sz w:val="24"/>
                    <w:szCs w:val="24"/>
                    <w:u w:val="none"/>
                  </w:rPr>
                </w:rPrChange>
              </w:rPr>
              <w:t>特色林业人才队伍建设计划。</w:t>
            </w:r>
            <w:r>
              <w:rPr>
                <w:rFonts w:hint="eastAsia" w:ascii="楷体" w:hAnsi="楷体" w:eastAsia="楷体" w:cs="楷体"/>
                <w:i w:val="0"/>
                <w:iCs w:val="0"/>
                <w:color w:val="auto"/>
                <w:sz w:val="24"/>
                <w:szCs w:val="24"/>
                <w:u w:val="none"/>
                <w:rPrChange w:id="1059" w:author="伏黑惠" w:date="2024-02-26T14:44:04Z">
                  <w:rPr>
                    <w:rFonts w:hint="eastAsia" w:ascii="楷体" w:hAnsi="楷体" w:eastAsia="楷体" w:cs="楷体"/>
                    <w:i w:val="0"/>
                    <w:iCs w:val="0"/>
                    <w:color w:val="000000" w:themeColor="text1"/>
                    <w:sz w:val="24"/>
                    <w:szCs w:val="24"/>
                    <w:u w:val="none"/>
                  </w:rPr>
                </w:rPrChange>
              </w:rPr>
              <w:t>围绕特色林业建设，聚焦毛竹、雷竹、慈竹、金佛山方竹等品种为主的竹材、竹笋，以及油茶、花椒、刺梨产业发展，培养引进一支新品研发、良种选育、标准化种植、技术改造、精深加工、品牌营销为一体的专业人才队伍。到2025年，聚集培养特色林业人才0.5万人。</w:t>
            </w:r>
          </w:p>
          <w:p>
            <w:pPr>
              <w:spacing w:line="420" w:lineRule="exact"/>
              <w:ind w:firstLine="562"/>
              <w:rPr>
                <w:rFonts w:ascii="楷体" w:hAnsi="楷体" w:eastAsia="楷体" w:cs="楷体"/>
                <w:i w:val="0"/>
                <w:iCs w:val="0"/>
                <w:color w:val="auto"/>
                <w:sz w:val="24"/>
                <w:szCs w:val="24"/>
                <w:u w:val="none"/>
                <w:rPrChange w:id="1060" w:author="伏黑惠" w:date="2024-02-26T14:44:04Z">
                  <w:rPr>
                    <w:rFonts w:ascii="楷体" w:hAnsi="楷体" w:eastAsia="楷体" w:cs="楷体"/>
                    <w:i w:val="0"/>
                    <w:iCs w:val="0"/>
                    <w:color w:val="000000" w:themeColor="text1"/>
                    <w:sz w:val="24"/>
                    <w:szCs w:val="24"/>
                    <w:u w:val="none"/>
                  </w:rPr>
                </w:rPrChange>
              </w:rPr>
            </w:pPr>
            <w:r>
              <w:rPr>
                <w:rFonts w:hint="eastAsia" w:ascii="楷体" w:hAnsi="楷体" w:eastAsia="楷体" w:cs="楷体"/>
                <w:b/>
                <w:bCs/>
                <w:i w:val="0"/>
                <w:iCs w:val="0"/>
                <w:color w:val="auto"/>
                <w:sz w:val="24"/>
                <w:szCs w:val="24"/>
                <w:u w:val="none"/>
                <w:rPrChange w:id="1061" w:author="伏黑惠" w:date="2024-02-26T14:44:04Z">
                  <w:rPr>
                    <w:rFonts w:hint="eastAsia" w:ascii="楷体" w:hAnsi="楷体" w:eastAsia="楷体" w:cs="楷体"/>
                    <w:b/>
                    <w:bCs/>
                    <w:i w:val="0"/>
                    <w:iCs w:val="0"/>
                    <w:color w:val="000000" w:themeColor="text1"/>
                    <w:sz w:val="24"/>
                    <w:szCs w:val="24"/>
                    <w:u w:val="none"/>
                  </w:rPr>
                </w:rPrChange>
              </w:rPr>
              <w:t>5.蔬菜产业人才队伍建设计划。</w:t>
            </w:r>
            <w:r>
              <w:rPr>
                <w:rFonts w:hint="eastAsia" w:ascii="楷体" w:hAnsi="楷体" w:eastAsia="楷体" w:cs="楷体"/>
                <w:i w:val="0"/>
                <w:iCs w:val="0"/>
                <w:color w:val="auto"/>
                <w:sz w:val="24"/>
                <w:szCs w:val="24"/>
                <w:u w:val="none"/>
                <w:rPrChange w:id="1062" w:author="伏黑惠" w:date="2024-02-26T14:44:04Z">
                  <w:rPr>
                    <w:rFonts w:hint="eastAsia" w:ascii="楷体" w:hAnsi="楷体" w:eastAsia="楷体" w:cs="楷体"/>
                    <w:i w:val="0"/>
                    <w:iCs w:val="0"/>
                    <w:color w:val="000000" w:themeColor="text1"/>
                    <w:sz w:val="24"/>
                    <w:szCs w:val="24"/>
                    <w:u w:val="none"/>
                  </w:rPr>
                </w:rPrChange>
              </w:rPr>
              <w:t>围绕“三县一市”和乌当区、花溪区高标准蔬菜保供基地建设，聚焦蔬菜产业规模化、标准化发展，实施蔬菜种植技术专家田间行动，通过现场培训与指导，打造一支品种开发、育苗栽培、蔬菜种植、加工处理、保鲜贮运、销售推广为一体的专业人才队伍。到2025年，聚集培养蔬菜产业人才3.5万人。</w:t>
            </w:r>
          </w:p>
          <w:p>
            <w:pPr>
              <w:spacing w:line="420" w:lineRule="exact"/>
              <w:ind w:firstLine="562"/>
              <w:rPr>
                <w:rFonts w:ascii="楷体" w:hAnsi="楷体" w:eastAsia="楷体" w:cs="楷体"/>
                <w:i w:val="0"/>
                <w:iCs w:val="0"/>
                <w:color w:val="auto"/>
                <w:sz w:val="24"/>
                <w:szCs w:val="24"/>
                <w:u w:val="none"/>
                <w:rPrChange w:id="1063" w:author="伏黑惠" w:date="2024-02-26T14:44:04Z">
                  <w:rPr>
                    <w:rFonts w:ascii="楷体" w:hAnsi="楷体" w:eastAsia="楷体" w:cs="楷体"/>
                    <w:i w:val="0"/>
                    <w:iCs w:val="0"/>
                    <w:color w:val="000000" w:themeColor="text1"/>
                    <w:sz w:val="24"/>
                    <w:szCs w:val="24"/>
                    <w:u w:val="none"/>
                  </w:rPr>
                </w:rPrChange>
              </w:rPr>
            </w:pPr>
            <w:r>
              <w:rPr>
                <w:rFonts w:hint="eastAsia" w:ascii="楷体" w:hAnsi="楷体" w:eastAsia="楷体" w:cs="楷体"/>
                <w:b/>
                <w:bCs/>
                <w:i w:val="0"/>
                <w:iCs w:val="0"/>
                <w:color w:val="auto"/>
                <w:sz w:val="24"/>
                <w:szCs w:val="24"/>
                <w:u w:val="none"/>
                <w:rPrChange w:id="1064" w:author="伏黑惠" w:date="2024-02-26T14:44:04Z">
                  <w:rPr>
                    <w:rFonts w:hint="eastAsia" w:ascii="楷体" w:hAnsi="楷体" w:eastAsia="楷体" w:cs="楷体"/>
                    <w:b/>
                    <w:bCs/>
                    <w:i w:val="0"/>
                    <w:iCs w:val="0"/>
                    <w:color w:val="000000" w:themeColor="text1"/>
                    <w:sz w:val="24"/>
                    <w:szCs w:val="24"/>
                    <w:u w:val="none"/>
                  </w:rPr>
                </w:rPrChange>
              </w:rPr>
              <w:t>6.牛羊产业人才队伍建设计划。</w:t>
            </w:r>
            <w:r>
              <w:rPr>
                <w:rFonts w:hint="eastAsia" w:ascii="楷体" w:hAnsi="楷体" w:eastAsia="楷体" w:cs="楷体"/>
                <w:i w:val="0"/>
                <w:iCs w:val="0"/>
                <w:color w:val="auto"/>
                <w:sz w:val="24"/>
                <w:szCs w:val="24"/>
                <w:u w:val="none"/>
                <w:rPrChange w:id="1065" w:author="伏黑惠" w:date="2024-02-26T14:44:04Z">
                  <w:rPr>
                    <w:rFonts w:hint="eastAsia" w:ascii="楷体" w:hAnsi="楷体" w:eastAsia="楷体" w:cs="楷体"/>
                    <w:i w:val="0"/>
                    <w:iCs w:val="0"/>
                    <w:color w:val="000000" w:themeColor="text1"/>
                    <w:sz w:val="24"/>
                    <w:szCs w:val="24"/>
                    <w:u w:val="none"/>
                  </w:rPr>
                </w:rPrChange>
              </w:rPr>
              <w:t>围绕乳品龙头企业提质增效，聚焦高产牛羊、奶牛、饲草料等产业发展，引进培养一批品种选育繁育、牛羊饲养、奶牛饲养、疫病防控、牧草种植、产品加工等技术技能人才队伍。到2025年，聚集培养牛羊产业人才1万人。</w:t>
            </w:r>
          </w:p>
          <w:p>
            <w:pPr>
              <w:spacing w:line="420" w:lineRule="exact"/>
              <w:ind w:firstLine="562"/>
              <w:rPr>
                <w:rFonts w:ascii="宋体" w:hAnsi="宋体" w:eastAsia="宋体" w:cs="宋体"/>
                <w:i w:val="0"/>
                <w:iCs w:val="0"/>
                <w:color w:val="auto"/>
                <w:szCs w:val="21"/>
                <w:u w:val="none"/>
                <w:shd w:val="clear" w:color="auto" w:fill="FFFFFF"/>
                <w:rPrChange w:id="1066" w:author="伏黑惠" w:date="2024-02-26T14:44:04Z">
                  <w:rPr>
                    <w:rFonts w:ascii="宋体" w:hAnsi="宋体" w:eastAsia="宋体" w:cs="宋体"/>
                    <w:i w:val="0"/>
                    <w:iCs w:val="0"/>
                    <w:color w:val="333333"/>
                    <w:szCs w:val="21"/>
                    <w:u w:val="none"/>
                    <w:shd w:val="clear" w:color="auto" w:fill="FFFFFF"/>
                  </w:rPr>
                </w:rPrChange>
              </w:rPr>
            </w:pPr>
            <w:r>
              <w:rPr>
                <w:rFonts w:hint="eastAsia" w:ascii="楷体" w:hAnsi="楷体" w:eastAsia="楷体" w:cs="楷体"/>
                <w:b/>
                <w:bCs/>
                <w:i w:val="0"/>
                <w:iCs w:val="0"/>
                <w:color w:val="auto"/>
                <w:sz w:val="24"/>
                <w:szCs w:val="24"/>
                <w:u w:val="none"/>
                <w:rPrChange w:id="1067" w:author="伏黑惠" w:date="2024-02-26T14:44:04Z">
                  <w:rPr>
                    <w:rFonts w:hint="eastAsia" w:ascii="楷体" w:hAnsi="楷体" w:eastAsia="楷体" w:cs="楷体"/>
                    <w:b/>
                    <w:bCs/>
                    <w:i w:val="0"/>
                    <w:iCs w:val="0"/>
                    <w:color w:val="000000" w:themeColor="text1"/>
                    <w:sz w:val="24"/>
                    <w:szCs w:val="24"/>
                    <w:u w:val="none"/>
                  </w:rPr>
                </w:rPrChange>
              </w:rPr>
              <w:t>7.加大生猪产业人才队伍建设力度。</w:t>
            </w:r>
            <w:r>
              <w:rPr>
                <w:rFonts w:hint="eastAsia" w:ascii="楷体" w:hAnsi="楷体" w:eastAsia="楷体" w:cs="楷体"/>
                <w:i w:val="0"/>
                <w:iCs w:val="0"/>
                <w:color w:val="auto"/>
                <w:sz w:val="24"/>
                <w:szCs w:val="24"/>
                <w:u w:val="none"/>
                <w:rPrChange w:id="1068" w:author="伏黑惠" w:date="2024-02-26T14:44:04Z">
                  <w:rPr>
                    <w:rFonts w:hint="eastAsia" w:ascii="楷体" w:hAnsi="楷体" w:eastAsia="楷体" w:cs="楷体"/>
                    <w:i w:val="0"/>
                    <w:iCs w:val="0"/>
                    <w:color w:val="000000" w:themeColor="text1"/>
                    <w:sz w:val="24"/>
                    <w:szCs w:val="24"/>
                    <w:u w:val="none"/>
                  </w:rPr>
                </w:rPrChange>
              </w:rPr>
              <w:t>围绕种猪、生猪产业，培养引进一批种猪培育、生猪繁育、标准养殖、智慧养殖、节粮抗逆、疾病防疫、肉制品加工等方面的技术技能人才。到2025年，聚集培养生猪产业人才0.5万人。</w:t>
            </w:r>
          </w:p>
          <w:p>
            <w:pPr>
              <w:spacing w:line="420" w:lineRule="exact"/>
              <w:ind w:firstLine="562"/>
              <w:rPr>
                <w:rFonts w:ascii="楷体" w:hAnsi="楷体" w:eastAsia="楷体" w:cs="楷体"/>
                <w:i w:val="0"/>
                <w:iCs w:val="0"/>
                <w:color w:val="auto"/>
                <w:sz w:val="24"/>
                <w:szCs w:val="24"/>
                <w:u w:val="none"/>
                <w:rPrChange w:id="1069" w:author="伏黑惠" w:date="2024-02-26T14:44:04Z">
                  <w:rPr>
                    <w:rFonts w:ascii="楷体" w:hAnsi="楷体" w:eastAsia="楷体" w:cs="楷体"/>
                    <w:i w:val="0"/>
                    <w:iCs w:val="0"/>
                    <w:color w:val="000000" w:themeColor="text1"/>
                    <w:sz w:val="24"/>
                    <w:szCs w:val="24"/>
                    <w:u w:val="none"/>
                  </w:rPr>
                </w:rPrChange>
              </w:rPr>
            </w:pPr>
            <w:r>
              <w:rPr>
                <w:rFonts w:hint="eastAsia" w:ascii="楷体" w:hAnsi="楷体" w:eastAsia="楷体" w:cs="楷体"/>
                <w:b/>
                <w:bCs/>
                <w:i w:val="0"/>
                <w:iCs w:val="0"/>
                <w:color w:val="auto"/>
                <w:sz w:val="24"/>
                <w:szCs w:val="24"/>
                <w:u w:val="none"/>
                <w:rPrChange w:id="1070" w:author="伏黑惠" w:date="2024-02-26T14:44:04Z">
                  <w:rPr>
                    <w:rFonts w:hint="eastAsia" w:ascii="楷体" w:hAnsi="楷体" w:eastAsia="楷体" w:cs="楷体"/>
                    <w:b/>
                    <w:bCs/>
                    <w:i w:val="0"/>
                    <w:iCs w:val="0"/>
                    <w:color w:val="000000" w:themeColor="text1"/>
                    <w:sz w:val="24"/>
                    <w:szCs w:val="24"/>
                    <w:u w:val="none"/>
                  </w:rPr>
                </w:rPrChange>
              </w:rPr>
              <w:t>8.加大生态渔业人才队伍建设力度。</w:t>
            </w:r>
            <w:r>
              <w:rPr>
                <w:rFonts w:hint="eastAsia" w:ascii="楷体" w:hAnsi="楷体" w:eastAsia="楷体" w:cs="楷体"/>
                <w:i w:val="0"/>
                <w:iCs w:val="0"/>
                <w:color w:val="auto"/>
                <w:sz w:val="24"/>
                <w:szCs w:val="24"/>
                <w:u w:val="none"/>
                <w:rPrChange w:id="1071" w:author="伏黑惠" w:date="2024-02-26T14:44:04Z">
                  <w:rPr>
                    <w:rFonts w:hint="eastAsia" w:ascii="楷体" w:hAnsi="楷体" w:eastAsia="楷体" w:cs="楷体"/>
                    <w:i w:val="0"/>
                    <w:iCs w:val="0"/>
                    <w:color w:val="000000" w:themeColor="text1"/>
                    <w:sz w:val="24"/>
                    <w:szCs w:val="24"/>
                    <w:u w:val="none"/>
                  </w:rPr>
                </w:rPrChange>
              </w:rPr>
              <w:t>围绕土著鱼类、特种鱼类、冷水鱼、鲟鱼、大鲵等，大力培养引进一批基地建设、种群繁育、生态养殖、稻渔综合种养、循环养殖、水产品加工为一体的技术技能人才队伍。到2025年，聚集培养生态渔业人才0.5万人。</w:t>
            </w:r>
          </w:p>
          <w:p>
            <w:pPr>
              <w:spacing w:line="420" w:lineRule="exact"/>
              <w:ind w:firstLine="562"/>
              <w:rPr>
                <w:rFonts w:ascii="楷体" w:hAnsi="楷体" w:eastAsia="楷体" w:cs="楷体"/>
                <w:i w:val="0"/>
                <w:iCs w:val="0"/>
                <w:color w:val="auto"/>
                <w:sz w:val="24"/>
                <w:szCs w:val="24"/>
                <w:u w:val="none"/>
                <w:rPrChange w:id="1072" w:author="伏黑惠" w:date="2024-02-26T14:44:04Z">
                  <w:rPr>
                    <w:rFonts w:ascii="楷体" w:hAnsi="楷体" w:eastAsia="楷体" w:cs="楷体"/>
                    <w:i w:val="0"/>
                    <w:iCs w:val="0"/>
                    <w:color w:val="000000" w:themeColor="text1"/>
                    <w:sz w:val="24"/>
                    <w:szCs w:val="24"/>
                    <w:u w:val="none"/>
                  </w:rPr>
                </w:rPrChange>
              </w:rPr>
            </w:pPr>
            <w:r>
              <w:rPr>
                <w:rFonts w:hint="eastAsia" w:ascii="楷体" w:hAnsi="楷体" w:eastAsia="楷体" w:cs="楷体"/>
                <w:b/>
                <w:bCs/>
                <w:i w:val="0"/>
                <w:iCs w:val="0"/>
                <w:color w:val="auto"/>
                <w:sz w:val="24"/>
                <w:szCs w:val="24"/>
                <w:u w:val="none"/>
                <w:rPrChange w:id="1073" w:author="伏黑惠" w:date="2024-02-26T14:44:04Z">
                  <w:rPr>
                    <w:rFonts w:hint="eastAsia" w:ascii="楷体" w:hAnsi="楷体" w:eastAsia="楷体" w:cs="楷体"/>
                    <w:b/>
                    <w:bCs/>
                    <w:i w:val="0"/>
                    <w:iCs w:val="0"/>
                    <w:color w:val="000000" w:themeColor="text1"/>
                    <w:sz w:val="24"/>
                    <w:szCs w:val="24"/>
                    <w:u w:val="none"/>
                  </w:rPr>
                </w:rPrChange>
              </w:rPr>
              <w:t>9.辣椒产业人才队伍建设计划。</w:t>
            </w:r>
            <w:r>
              <w:rPr>
                <w:rFonts w:hint="eastAsia" w:ascii="楷体" w:hAnsi="楷体" w:eastAsia="楷体" w:cs="楷体"/>
                <w:i w:val="0"/>
                <w:iCs w:val="0"/>
                <w:color w:val="auto"/>
                <w:sz w:val="24"/>
                <w:szCs w:val="24"/>
                <w:u w:val="none"/>
                <w:rPrChange w:id="1074" w:author="伏黑惠" w:date="2024-02-26T14:44:04Z">
                  <w:rPr>
                    <w:rFonts w:hint="eastAsia" w:ascii="楷体" w:hAnsi="楷体" w:eastAsia="楷体" w:cs="楷体"/>
                    <w:i w:val="0"/>
                    <w:iCs w:val="0"/>
                    <w:color w:val="000000" w:themeColor="text1"/>
                    <w:sz w:val="24"/>
                    <w:szCs w:val="24"/>
                    <w:u w:val="none"/>
                  </w:rPr>
                </w:rPrChange>
              </w:rPr>
              <w:t>围绕提升辣椒规模化、标准化种植水平，培养引进一批良种换代、新品研发、精细种植、绿色生产、精深加工、产品定价、期货交易等方面的专业人才队伍。到2025年，聚集培养辣椒产业人才0.3万人。</w:t>
            </w:r>
          </w:p>
          <w:p>
            <w:pPr>
              <w:spacing w:line="420" w:lineRule="exact"/>
              <w:ind w:firstLine="482" w:firstLineChars="200"/>
              <w:rPr>
                <w:rFonts w:ascii="楷体" w:hAnsi="楷体" w:eastAsia="楷体"/>
                <w:i w:val="0"/>
                <w:iCs w:val="0"/>
                <w:color w:val="auto"/>
                <w:szCs w:val="21"/>
                <w:u w:val="none"/>
                <w:rPrChange w:id="1075" w:author="伏黑惠" w:date="2024-02-26T14:44:04Z">
                  <w:rPr>
                    <w:rFonts w:ascii="楷体" w:hAnsi="楷体" w:eastAsia="楷体"/>
                    <w:i w:val="0"/>
                    <w:iCs w:val="0"/>
                    <w:color w:val="000000" w:themeColor="text1"/>
                    <w:szCs w:val="21"/>
                    <w:u w:val="none"/>
                  </w:rPr>
                </w:rPrChange>
              </w:rPr>
            </w:pPr>
            <w:r>
              <w:rPr>
                <w:rFonts w:hint="eastAsia" w:ascii="楷体" w:hAnsi="楷体" w:eastAsia="楷体" w:cs="楷体"/>
                <w:b/>
                <w:bCs/>
                <w:i w:val="0"/>
                <w:iCs w:val="0"/>
                <w:color w:val="auto"/>
                <w:sz w:val="24"/>
                <w:szCs w:val="24"/>
                <w:u w:val="none"/>
                <w:rPrChange w:id="1076" w:author="伏黑惠" w:date="2024-02-26T14:44:04Z">
                  <w:rPr>
                    <w:rFonts w:hint="eastAsia" w:ascii="楷体" w:hAnsi="楷体" w:eastAsia="楷体" w:cs="楷体"/>
                    <w:b/>
                    <w:bCs/>
                    <w:i w:val="0"/>
                    <w:iCs w:val="0"/>
                    <w:color w:val="000000" w:themeColor="text1"/>
                    <w:sz w:val="24"/>
                    <w:szCs w:val="24"/>
                    <w:u w:val="none"/>
                  </w:rPr>
                </w:rPrChange>
              </w:rPr>
              <w:t>10.加大生态家禽产业人才队伍建设力度</w:t>
            </w:r>
            <w:r>
              <w:rPr>
                <w:rFonts w:hint="eastAsia" w:ascii="楷体" w:hAnsi="楷体" w:eastAsia="楷体" w:cs="楷体"/>
                <w:i w:val="0"/>
                <w:iCs w:val="0"/>
                <w:color w:val="auto"/>
                <w:sz w:val="24"/>
                <w:szCs w:val="24"/>
                <w:u w:val="none"/>
                <w:rPrChange w:id="1077" w:author="伏黑惠" w:date="2024-02-26T14:44:04Z">
                  <w:rPr>
                    <w:rFonts w:hint="eastAsia" w:ascii="楷体" w:hAnsi="楷体" w:eastAsia="楷体" w:cs="楷体"/>
                    <w:i w:val="0"/>
                    <w:iCs w:val="0"/>
                    <w:color w:val="000000" w:themeColor="text1"/>
                    <w:sz w:val="24"/>
                    <w:szCs w:val="24"/>
                    <w:u w:val="none"/>
                  </w:rPr>
                </w:rPrChange>
              </w:rPr>
              <w:t>。围绕家禽饲养及专用饲料等，培养引进一批品种选育繁育、智慧养殖、疫病防控、肉制品加工、冷链保鲜、市场营销等方面的专业人才队伍。到2025年，聚集培养生态家禽产业人才0.7万人。</w:t>
            </w:r>
          </w:p>
        </w:tc>
      </w:tr>
    </w:tbl>
    <w:p>
      <w:pPr>
        <w:rPr>
          <w:i w:val="0"/>
          <w:iCs w:val="0"/>
          <w:color w:val="auto"/>
          <w:u w:val="none"/>
          <w:rPrChange w:id="1078" w:author="伏黑惠" w:date="2024-02-26T14:44:04Z">
            <w:rPr>
              <w:i w:val="0"/>
              <w:iCs w:val="0"/>
              <w:u w:val="none"/>
            </w:rPr>
          </w:rPrChange>
        </w:rPr>
      </w:pPr>
    </w:p>
    <w:p>
      <w:pPr>
        <w:pStyle w:val="5"/>
        <w:spacing w:before="156" w:after="36"/>
        <w:ind w:firstLine="601"/>
        <w:rPr>
          <w:rFonts w:ascii="Times New Roman" w:hAnsi="Times New Roman" w:eastAsia="楷体_GB2312" w:cs="Times New Roman"/>
          <w:i w:val="0"/>
          <w:iCs w:val="0"/>
          <w:smallCaps/>
          <w:color w:val="auto"/>
          <w:kern w:val="0"/>
          <w:u w:val="none"/>
          <w:lang w:bidi="en-US"/>
          <w:rPrChange w:id="1079" w:author="伏黑惠" w:date="2024-02-26T14:44:04Z">
            <w:rPr>
              <w:rFonts w:ascii="Times New Roman" w:hAnsi="Times New Roman" w:eastAsia="楷体_GB2312" w:cs="Times New Roman"/>
              <w:i w:val="0"/>
              <w:iCs w:val="0"/>
              <w:smallCaps/>
              <w:color w:val="000000" w:themeColor="text1"/>
              <w:kern w:val="0"/>
              <w:u w:val="none"/>
              <w:lang w:bidi="en-US"/>
            </w:rPr>
          </w:rPrChange>
        </w:rPr>
      </w:pPr>
      <w:bookmarkStart w:id="62" w:name="_Toc24820"/>
      <w:r>
        <w:rPr>
          <w:rFonts w:hint="eastAsia" w:ascii="Times New Roman" w:hAnsi="Times New Roman" w:eastAsia="楷体_GB2312" w:cs="Times New Roman"/>
          <w:i w:val="0"/>
          <w:iCs w:val="0"/>
          <w:smallCaps/>
          <w:color w:val="auto"/>
          <w:kern w:val="0"/>
          <w:u w:val="none"/>
          <w:lang w:bidi="en-US"/>
          <w:rPrChange w:id="1080" w:author="伏黑惠" w:date="2024-02-26T14:44:04Z">
            <w:rPr>
              <w:rFonts w:hint="eastAsia" w:ascii="Times New Roman" w:hAnsi="Times New Roman" w:eastAsia="楷体_GB2312" w:cs="Times New Roman"/>
              <w:i w:val="0"/>
              <w:iCs w:val="0"/>
              <w:smallCaps/>
              <w:color w:val="000000" w:themeColor="text1"/>
              <w:kern w:val="0"/>
              <w:u w:val="none"/>
              <w:lang w:bidi="en-US"/>
            </w:rPr>
          </w:rPrChange>
        </w:rPr>
        <w:t>（五）加大重点领域人才开发力度</w:t>
      </w:r>
      <w:bookmarkEnd w:id="62"/>
    </w:p>
    <w:p>
      <w:pPr>
        <w:ind w:firstLine="643" w:firstLineChars="200"/>
        <w:rPr>
          <w:rFonts w:ascii="仿宋_GB2312" w:hAnsi="仿宋" w:eastAsia="仿宋_GB2312" w:cs="仿宋"/>
          <w:i w:val="0"/>
          <w:iCs w:val="0"/>
          <w:color w:val="auto"/>
          <w:kern w:val="0"/>
          <w:sz w:val="32"/>
          <w:szCs w:val="32"/>
          <w:u w:val="none"/>
          <w:rPrChange w:id="1081" w:author="伏黑惠" w:date="2024-02-26T14:44:04Z">
            <w:rPr>
              <w:rFonts w:ascii="仿宋_GB2312" w:hAnsi="仿宋" w:eastAsia="仿宋_GB2312" w:cs="仿宋"/>
              <w:i w:val="0"/>
              <w:iCs w:val="0"/>
              <w:kern w:val="0"/>
              <w:sz w:val="32"/>
              <w:szCs w:val="32"/>
              <w:u w:val="none"/>
            </w:rPr>
          </w:rPrChange>
        </w:rPr>
      </w:pPr>
      <w:r>
        <w:rPr>
          <w:rFonts w:ascii="仿宋_GB2312" w:hAnsi="仿宋" w:eastAsia="仿宋_GB2312" w:cs="仿宋"/>
          <w:b/>
          <w:bCs/>
          <w:i w:val="0"/>
          <w:iCs w:val="0"/>
          <w:color w:val="auto"/>
          <w:kern w:val="0"/>
          <w:sz w:val="32"/>
          <w:szCs w:val="32"/>
          <w:u w:val="none"/>
          <w:rPrChange w:id="1082" w:author="伏黑惠" w:date="2024-02-26T14:44:04Z">
            <w:rPr>
              <w:rFonts w:ascii="仿宋_GB2312" w:hAnsi="仿宋" w:eastAsia="仿宋_GB2312" w:cs="仿宋"/>
              <w:b/>
              <w:bCs/>
              <w:i w:val="0"/>
              <w:iCs w:val="0"/>
              <w:kern w:val="0"/>
              <w:sz w:val="32"/>
              <w:szCs w:val="32"/>
              <w:u w:val="none"/>
            </w:rPr>
          </w:rPrChange>
        </w:rPr>
        <w:t>1</w:t>
      </w:r>
      <w:r>
        <w:rPr>
          <w:rFonts w:hint="eastAsia" w:ascii="仿宋_GB2312" w:hAnsi="仿宋" w:eastAsia="仿宋_GB2312" w:cs="仿宋"/>
          <w:b/>
          <w:bCs/>
          <w:i w:val="0"/>
          <w:iCs w:val="0"/>
          <w:color w:val="auto"/>
          <w:kern w:val="0"/>
          <w:sz w:val="32"/>
          <w:szCs w:val="32"/>
          <w:u w:val="none"/>
          <w:rPrChange w:id="1083" w:author="伏黑惠" w:date="2024-02-26T14:44:04Z">
            <w:rPr>
              <w:rFonts w:hint="eastAsia" w:ascii="仿宋_GB2312" w:hAnsi="仿宋" w:eastAsia="仿宋_GB2312" w:cs="仿宋"/>
              <w:b/>
              <w:bCs/>
              <w:i w:val="0"/>
              <w:iCs w:val="0"/>
              <w:kern w:val="0"/>
              <w:sz w:val="32"/>
              <w:szCs w:val="32"/>
              <w:u w:val="none"/>
            </w:rPr>
          </w:rPrChange>
        </w:rPr>
        <w:t>.</w:t>
      </w:r>
      <w:r>
        <w:rPr>
          <w:rFonts w:ascii="仿宋_GB2312" w:hAnsi="仿宋" w:eastAsia="仿宋_GB2312" w:cs="仿宋"/>
          <w:b/>
          <w:bCs/>
          <w:i w:val="0"/>
          <w:iCs w:val="0"/>
          <w:color w:val="auto"/>
          <w:kern w:val="0"/>
          <w:sz w:val="32"/>
          <w:szCs w:val="32"/>
          <w:u w:val="none"/>
          <w:rPrChange w:id="1084" w:author="伏黑惠" w:date="2024-02-26T14:44:04Z">
            <w:rPr>
              <w:rFonts w:ascii="仿宋_GB2312" w:hAnsi="仿宋" w:eastAsia="仿宋_GB2312" w:cs="仿宋"/>
              <w:b/>
              <w:bCs/>
              <w:i w:val="0"/>
              <w:iCs w:val="0"/>
              <w:kern w:val="0"/>
              <w:sz w:val="32"/>
              <w:szCs w:val="32"/>
              <w:u w:val="none"/>
            </w:rPr>
          </w:rPrChange>
        </w:rPr>
        <w:t>加快</w:t>
      </w:r>
      <w:r>
        <w:rPr>
          <w:rFonts w:hint="eastAsia" w:ascii="仿宋_GB2312" w:hAnsi="仿宋" w:eastAsia="仿宋_GB2312" w:cs="仿宋"/>
          <w:b/>
          <w:bCs/>
          <w:i w:val="0"/>
          <w:iCs w:val="0"/>
          <w:color w:val="auto"/>
          <w:kern w:val="0"/>
          <w:sz w:val="32"/>
          <w:szCs w:val="32"/>
          <w:u w:val="none"/>
          <w:rPrChange w:id="1085" w:author="伏黑惠" w:date="2024-02-26T14:44:04Z">
            <w:rPr>
              <w:rFonts w:hint="eastAsia" w:ascii="仿宋_GB2312" w:hAnsi="仿宋" w:eastAsia="仿宋_GB2312" w:cs="仿宋"/>
              <w:b/>
              <w:bCs/>
              <w:i w:val="0"/>
              <w:iCs w:val="0"/>
              <w:kern w:val="0"/>
              <w:sz w:val="32"/>
              <w:szCs w:val="32"/>
              <w:u w:val="none"/>
            </w:rPr>
          </w:rPrChange>
        </w:rPr>
        <w:t>生态</w:t>
      </w:r>
      <w:r>
        <w:rPr>
          <w:rFonts w:hint="eastAsia" w:ascii="仿宋_GB2312" w:hAnsi="仿宋" w:eastAsia="仿宋_GB2312" w:cs="仿宋"/>
          <w:b/>
          <w:bCs/>
          <w:i w:val="0"/>
          <w:iCs w:val="0"/>
          <w:color w:val="auto"/>
          <w:kern w:val="0"/>
          <w:sz w:val="32"/>
          <w:szCs w:val="32"/>
          <w:u w:val="none"/>
          <w:lang w:eastAsia="zh-CN"/>
          <w:rPrChange w:id="1086" w:author="伏黑惠" w:date="2024-02-26T14:44:04Z">
            <w:rPr>
              <w:rFonts w:hint="eastAsia" w:ascii="仿宋_GB2312" w:hAnsi="仿宋" w:eastAsia="仿宋_GB2312" w:cs="仿宋"/>
              <w:b/>
              <w:bCs/>
              <w:i w:val="0"/>
              <w:iCs w:val="0"/>
              <w:kern w:val="0"/>
              <w:sz w:val="32"/>
              <w:szCs w:val="32"/>
              <w:u w:val="none"/>
              <w:lang w:eastAsia="zh-CN"/>
            </w:rPr>
          </w:rPrChange>
        </w:rPr>
        <w:t>文明领域</w:t>
      </w:r>
      <w:r>
        <w:rPr>
          <w:rFonts w:ascii="仿宋_GB2312" w:hAnsi="仿宋" w:eastAsia="仿宋_GB2312" w:cs="仿宋"/>
          <w:b/>
          <w:bCs/>
          <w:i w:val="0"/>
          <w:iCs w:val="0"/>
          <w:color w:val="auto"/>
          <w:kern w:val="0"/>
          <w:sz w:val="32"/>
          <w:szCs w:val="32"/>
          <w:u w:val="none"/>
          <w:rPrChange w:id="1087" w:author="伏黑惠" w:date="2024-02-26T14:44:04Z">
            <w:rPr>
              <w:rFonts w:ascii="仿宋_GB2312" w:hAnsi="仿宋" w:eastAsia="仿宋_GB2312" w:cs="仿宋"/>
              <w:b/>
              <w:bCs/>
              <w:i w:val="0"/>
              <w:iCs w:val="0"/>
              <w:kern w:val="0"/>
              <w:sz w:val="32"/>
              <w:szCs w:val="32"/>
              <w:u w:val="none"/>
            </w:rPr>
          </w:rPrChange>
        </w:rPr>
        <w:t>人才队伍</w:t>
      </w:r>
      <w:r>
        <w:rPr>
          <w:rFonts w:hint="eastAsia" w:ascii="仿宋_GB2312" w:hAnsi="仿宋" w:eastAsia="仿宋_GB2312" w:cs="仿宋"/>
          <w:b/>
          <w:bCs/>
          <w:i w:val="0"/>
          <w:iCs w:val="0"/>
          <w:color w:val="auto"/>
          <w:kern w:val="0"/>
          <w:sz w:val="32"/>
          <w:szCs w:val="32"/>
          <w:u w:val="none"/>
          <w:rPrChange w:id="1088" w:author="伏黑惠" w:date="2024-02-26T14:44:04Z">
            <w:rPr>
              <w:rFonts w:hint="eastAsia" w:ascii="仿宋_GB2312" w:hAnsi="仿宋" w:eastAsia="仿宋_GB2312" w:cs="仿宋"/>
              <w:b/>
              <w:bCs/>
              <w:i w:val="0"/>
              <w:iCs w:val="0"/>
              <w:kern w:val="0"/>
              <w:sz w:val="32"/>
              <w:szCs w:val="32"/>
              <w:u w:val="none"/>
            </w:rPr>
          </w:rPrChange>
        </w:rPr>
        <w:t>建设。</w:t>
      </w:r>
      <w:r>
        <w:rPr>
          <w:rFonts w:hint="eastAsia" w:ascii="仿宋_GB2312" w:hAnsi="仿宋" w:eastAsia="仿宋_GB2312" w:cs="仿宋"/>
          <w:b w:val="0"/>
          <w:bCs w:val="0"/>
          <w:i w:val="0"/>
          <w:iCs w:val="0"/>
          <w:color w:val="auto"/>
          <w:kern w:val="0"/>
          <w:sz w:val="32"/>
          <w:szCs w:val="32"/>
          <w:u w:val="none"/>
          <w:lang w:eastAsia="zh-CN"/>
          <w:rPrChange w:id="1089" w:author="伏黑惠" w:date="2024-02-26T14:44:04Z">
            <w:rPr>
              <w:rFonts w:hint="eastAsia" w:ascii="仿宋_GB2312" w:hAnsi="仿宋" w:eastAsia="仿宋_GB2312" w:cs="仿宋"/>
              <w:b w:val="0"/>
              <w:bCs w:val="0"/>
              <w:i w:val="0"/>
              <w:iCs w:val="0"/>
              <w:kern w:val="0"/>
              <w:sz w:val="32"/>
              <w:szCs w:val="32"/>
              <w:u w:val="none"/>
              <w:lang w:eastAsia="zh-CN"/>
            </w:rPr>
          </w:rPrChange>
        </w:rPr>
        <w:t>围绕绿色发展领域，做好人才开发，培养一批从事绿色生态、绿色生产、绿色设计、绿色规划、绿色金融的人才。</w:t>
      </w:r>
      <w:r>
        <w:rPr>
          <w:rFonts w:hint="eastAsia" w:ascii="仿宋_GB2312" w:hAnsi="仿宋" w:eastAsia="仿宋_GB2312" w:cs="仿宋"/>
          <w:i w:val="0"/>
          <w:iCs w:val="0"/>
          <w:color w:val="auto"/>
          <w:kern w:val="0"/>
          <w:sz w:val="32"/>
          <w:szCs w:val="32"/>
          <w:u w:val="none"/>
          <w:rPrChange w:id="1090" w:author="伏黑惠" w:date="2024-02-26T14:44:04Z">
            <w:rPr>
              <w:rFonts w:hint="eastAsia" w:ascii="仿宋_GB2312" w:hAnsi="仿宋" w:eastAsia="仿宋_GB2312" w:cs="仿宋"/>
              <w:i w:val="0"/>
              <w:iCs w:val="0"/>
              <w:kern w:val="0"/>
              <w:sz w:val="32"/>
              <w:szCs w:val="32"/>
              <w:u w:val="none"/>
            </w:rPr>
          </w:rPrChange>
        </w:rPr>
        <w:t>实施</w:t>
      </w:r>
      <w:r>
        <w:rPr>
          <w:rFonts w:ascii="仿宋_GB2312" w:hAnsi="仿宋" w:eastAsia="仿宋_GB2312" w:cs="仿宋"/>
          <w:i w:val="0"/>
          <w:iCs w:val="0"/>
          <w:color w:val="auto"/>
          <w:kern w:val="0"/>
          <w:sz w:val="32"/>
          <w:szCs w:val="32"/>
          <w:u w:val="none"/>
          <w:rPrChange w:id="1091" w:author="伏黑惠" w:date="2024-02-26T14:44:04Z">
            <w:rPr>
              <w:rFonts w:ascii="仿宋_GB2312" w:hAnsi="仿宋" w:eastAsia="仿宋_GB2312" w:cs="仿宋"/>
              <w:i w:val="0"/>
              <w:iCs w:val="0"/>
              <w:kern w:val="0"/>
              <w:sz w:val="32"/>
              <w:szCs w:val="32"/>
              <w:u w:val="none"/>
            </w:rPr>
          </w:rPrChange>
        </w:rPr>
        <w:t>生态</w:t>
      </w:r>
      <w:r>
        <w:rPr>
          <w:rFonts w:hint="eastAsia" w:ascii="仿宋_GB2312" w:hAnsi="仿宋" w:eastAsia="仿宋_GB2312" w:cs="仿宋"/>
          <w:i w:val="0"/>
          <w:iCs w:val="0"/>
          <w:color w:val="auto"/>
          <w:kern w:val="0"/>
          <w:sz w:val="32"/>
          <w:szCs w:val="32"/>
          <w:u w:val="none"/>
          <w:rPrChange w:id="1092" w:author="伏黑惠" w:date="2024-02-26T14:44:04Z">
            <w:rPr>
              <w:rFonts w:hint="eastAsia" w:ascii="仿宋_GB2312" w:hAnsi="仿宋" w:eastAsia="仿宋_GB2312" w:cs="仿宋"/>
              <w:i w:val="0"/>
              <w:iCs w:val="0"/>
              <w:kern w:val="0"/>
              <w:sz w:val="32"/>
              <w:szCs w:val="32"/>
              <w:u w:val="none"/>
            </w:rPr>
          </w:rPrChange>
        </w:rPr>
        <w:t>治理与环境保护党政人才培训计划</w:t>
      </w:r>
      <w:r>
        <w:rPr>
          <w:rFonts w:ascii="仿宋_GB2312" w:hAnsi="仿宋" w:eastAsia="仿宋_GB2312" w:cs="仿宋"/>
          <w:i w:val="0"/>
          <w:iCs w:val="0"/>
          <w:color w:val="auto"/>
          <w:kern w:val="0"/>
          <w:sz w:val="32"/>
          <w:szCs w:val="32"/>
          <w:u w:val="none"/>
          <w:rPrChange w:id="1093" w:author="伏黑惠" w:date="2024-02-26T14:44:04Z">
            <w:rPr>
              <w:rFonts w:ascii="仿宋_GB2312" w:hAnsi="仿宋" w:eastAsia="仿宋_GB2312" w:cs="仿宋"/>
              <w:i w:val="0"/>
              <w:iCs w:val="0"/>
              <w:kern w:val="0"/>
              <w:sz w:val="32"/>
              <w:szCs w:val="32"/>
              <w:u w:val="none"/>
            </w:rPr>
          </w:rPrChange>
        </w:rPr>
        <w:t>，健全河长、湖长、林长</w:t>
      </w:r>
      <w:r>
        <w:rPr>
          <w:rFonts w:hint="eastAsia" w:ascii="仿宋_GB2312" w:hAnsi="仿宋" w:eastAsia="仿宋_GB2312" w:cs="仿宋"/>
          <w:i w:val="0"/>
          <w:iCs w:val="0"/>
          <w:color w:val="auto"/>
          <w:kern w:val="0"/>
          <w:sz w:val="32"/>
          <w:szCs w:val="32"/>
          <w:u w:val="none"/>
          <w:rPrChange w:id="1094" w:author="伏黑惠" w:date="2024-02-26T14:44:04Z">
            <w:rPr>
              <w:rFonts w:hint="eastAsia" w:ascii="仿宋_GB2312" w:hAnsi="仿宋" w:eastAsia="仿宋_GB2312" w:cs="仿宋"/>
              <w:i w:val="0"/>
              <w:iCs w:val="0"/>
              <w:kern w:val="0"/>
              <w:sz w:val="32"/>
              <w:szCs w:val="32"/>
              <w:u w:val="none"/>
            </w:rPr>
          </w:rPrChange>
        </w:rPr>
        <w:t>培训机制，提升</w:t>
      </w:r>
      <w:r>
        <w:rPr>
          <w:rFonts w:ascii="仿宋_GB2312" w:hAnsi="仿宋" w:eastAsia="仿宋_GB2312" w:cs="仿宋"/>
          <w:i w:val="0"/>
          <w:iCs w:val="0"/>
          <w:color w:val="auto"/>
          <w:kern w:val="0"/>
          <w:sz w:val="32"/>
          <w:szCs w:val="32"/>
          <w:u w:val="none"/>
          <w:rPrChange w:id="1095" w:author="伏黑惠" w:date="2024-02-26T14:44:04Z">
            <w:rPr>
              <w:rFonts w:ascii="仿宋_GB2312" w:hAnsi="仿宋" w:eastAsia="仿宋_GB2312" w:cs="仿宋"/>
              <w:i w:val="0"/>
              <w:iCs w:val="0"/>
              <w:kern w:val="0"/>
              <w:sz w:val="32"/>
              <w:szCs w:val="32"/>
              <w:u w:val="none"/>
            </w:rPr>
          </w:rPrChange>
        </w:rPr>
        <w:t>市域生态环境管理、执法和监测能力。围绕山水林田湖草一体化保护和修复，培养引进一批污染防治专业技术人才。</w:t>
      </w:r>
      <w:r>
        <w:rPr>
          <w:rFonts w:hint="eastAsia" w:ascii="仿宋_GB2312" w:hAnsi="仿宋" w:eastAsia="仿宋_GB2312" w:cs="仿宋"/>
          <w:i w:val="0"/>
          <w:iCs w:val="0"/>
          <w:color w:val="auto"/>
          <w:kern w:val="0"/>
          <w:sz w:val="32"/>
          <w:szCs w:val="32"/>
          <w:u w:val="none"/>
          <w:rPrChange w:id="1096" w:author="伏黑惠" w:date="2024-02-26T14:44:04Z">
            <w:rPr>
              <w:rFonts w:hint="eastAsia" w:ascii="仿宋_GB2312" w:hAnsi="仿宋" w:eastAsia="仿宋_GB2312" w:cs="仿宋"/>
              <w:i w:val="0"/>
              <w:iCs w:val="0"/>
              <w:kern w:val="0"/>
              <w:sz w:val="32"/>
              <w:szCs w:val="32"/>
              <w:u w:val="none"/>
            </w:rPr>
          </w:rPrChange>
        </w:rPr>
        <w:t>围绕</w:t>
      </w:r>
      <w:r>
        <w:rPr>
          <w:rFonts w:ascii="仿宋_GB2312" w:hAnsi="仿宋" w:eastAsia="仿宋_GB2312" w:cs="仿宋"/>
          <w:i w:val="0"/>
          <w:iCs w:val="0"/>
          <w:color w:val="auto"/>
          <w:kern w:val="0"/>
          <w:sz w:val="32"/>
          <w:szCs w:val="32"/>
          <w:u w:val="none"/>
          <w:rPrChange w:id="1097" w:author="伏黑惠" w:date="2024-02-26T14:44:04Z">
            <w:rPr>
              <w:rFonts w:ascii="仿宋_GB2312" w:hAnsi="仿宋" w:eastAsia="仿宋_GB2312" w:cs="仿宋"/>
              <w:i w:val="0"/>
              <w:iCs w:val="0"/>
              <w:kern w:val="0"/>
              <w:sz w:val="32"/>
              <w:szCs w:val="32"/>
              <w:u w:val="none"/>
            </w:rPr>
          </w:rPrChange>
        </w:rPr>
        <w:t>完善生物多样性保护机制</w:t>
      </w:r>
      <w:r>
        <w:rPr>
          <w:rFonts w:hint="eastAsia" w:ascii="仿宋_GB2312" w:hAnsi="仿宋" w:eastAsia="仿宋_GB2312" w:cs="仿宋"/>
          <w:i w:val="0"/>
          <w:iCs w:val="0"/>
          <w:color w:val="auto"/>
          <w:kern w:val="0"/>
          <w:sz w:val="32"/>
          <w:szCs w:val="32"/>
          <w:u w:val="none"/>
          <w:rPrChange w:id="1098" w:author="伏黑惠" w:date="2024-02-26T14:44:04Z">
            <w:rPr>
              <w:rFonts w:hint="eastAsia" w:ascii="仿宋_GB2312" w:hAnsi="仿宋" w:eastAsia="仿宋_GB2312" w:cs="仿宋"/>
              <w:i w:val="0"/>
              <w:iCs w:val="0"/>
              <w:kern w:val="0"/>
              <w:sz w:val="32"/>
              <w:szCs w:val="32"/>
              <w:u w:val="none"/>
            </w:rPr>
          </w:rPrChange>
        </w:rPr>
        <w:t>，培养引进一批</w:t>
      </w:r>
      <w:r>
        <w:rPr>
          <w:rFonts w:ascii="仿宋_GB2312" w:hAnsi="仿宋" w:eastAsia="仿宋_GB2312" w:cs="仿宋"/>
          <w:i w:val="0"/>
          <w:iCs w:val="0"/>
          <w:color w:val="auto"/>
          <w:kern w:val="0"/>
          <w:sz w:val="32"/>
          <w:szCs w:val="32"/>
          <w:u w:val="none"/>
          <w:rPrChange w:id="1099" w:author="伏黑惠" w:date="2024-02-26T14:44:04Z">
            <w:rPr>
              <w:rFonts w:ascii="仿宋_GB2312" w:hAnsi="仿宋" w:eastAsia="仿宋_GB2312" w:cs="仿宋"/>
              <w:i w:val="0"/>
              <w:iCs w:val="0"/>
              <w:kern w:val="0"/>
              <w:sz w:val="32"/>
              <w:szCs w:val="32"/>
              <w:u w:val="none"/>
            </w:rPr>
          </w:rPrChange>
        </w:rPr>
        <w:t>多样性调查评估</w:t>
      </w:r>
      <w:r>
        <w:rPr>
          <w:rFonts w:hint="eastAsia" w:ascii="仿宋_GB2312" w:hAnsi="仿宋" w:eastAsia="仿宋_GB2312" w:cs="仿宋"/>
          <w:i w:val="0"/>
          <w:iCs w:val="0"/>
          <w:color w:val="auto"/>
          <w:kern w:val="0"/>
          <w:sz w:val="32"/>
          <w:szCs w:val="32"/>
          <w:u w:val="none"/>
          <w:rPrChange w:id="1100" w:author="伏黑惠" w:date="2024-02-26T14:44:04Z">
            <w:rPr>
              <w:rFonts w:hint="eastAsia" w:ascii="仿宋_GB2312" w:hAnsi="仿宋" w:eastAsia="仿宋_GB2312" w:cs="仿宋"/>
              <w:i w:val="0"/>
              <w:iCs w:val="0"/>
              <w:kern w:val="0"/>
              <w:sz w:val="32"/>
              <w:szCs w:val="32"/>
              <w:u w:val="none"/>
            </w:rPr>
          </w:rPrChange>
        </w:rPr>
        <w:t>、</w:t>
      </w:r>
      <w:r>
        <w:rPr>
          <w:rFonts w:ascii="仿宋_GB2312" w:hAnsi="仿宋" w:eastAsia="仿宋_GB2312" w:cs="仿宋"/>
          <w:i w:val="0"/>
          <w:iCs w:val="0"/>
          <w:color w:val="auto"/>
          <w:kern w:val="0"/>
          <w:sz w:val="32"/>
          <w:szCs w:val="32"/>
          <w:u w:val="none"/>
          <w:rPrChange w:id="1101" w:author="伏黑惠" w:date="2024-02-26T14:44:04Z">
            <w:rPr>
              <w:rFonts w:ascii="仿宋_GB2312" w:hAnsi="仿宋" w:eastAsia="仿宋_GB2312" w:cs="仿宋"/>
              <w:i w:val="0"/>
              <w:iCs w:val="0"/>
              <w:kern w:val="0"/>
              <w:sz w:val="32"/>
              <w:szCs w:val="32"/>
              <w:u w:val="none"/>
            </w:rPr>
          </w:rPrChange>
        </w:rPr>
        <w:t>外来物种管控</w:t>
      </w:r>
      <w:r>
        <w:rPr>
          <w:rFonts w:hint="eastAsia" w:ascii="仿宋_GB2312" w:hAnsi="仿宋" w:eastAsia="仿宋_GB2312" w:cs="仿宋"/>
          <w:i w:val="0"/>
          <w:iCs w:val="0"/>
          <w:color w:val="auto"/>
          <w:kern w:val="0"/>
          <w:sz w:val="32"/>
          <w:szCs w:val="32"/>
          <w:u w:val="none"/>
          <w:rPrChange w:id="1102" w:author="伏黑惠" w:date="2024-02-26T14:44:04Z">
            <w:rPr>
              <w:rFonts w:hint="eastAsia" w:ascii="仿宋_GB2312" w:hAnsi="仿宋" w:eastAsia="仿宋_GB2312" w:cs="仿宋"/>
              <w:i w:val="0"/>
              <w:iCs w:val="0"/>
              <w:kern w:val="0"/>
              <w:sz w:val="32"/>
              <w:szCs w:val="32"/>
              <w:u w:val="none"/>
            </w:rPr>
          </w:rPrChange>
        </w:rPr>
        <w:t>、</w:t>
      </w:r>
      <w:r>
        <w:rPr>
          <w:rFonts w:ascii="仿宋_GB2312" w:hAnsi="仿宋" w:eastAsia="仿宋_GB2312" w:cs="仿宋"/>
          <w:i w:val="0"/>
          <w:iCs w:val="0"/>
          <w:color w:val="auto"/>
          <w:kern w:val="0"/>
          <w:sz w:val="32"/>
          <w:szCs w:val="32"/>
          <w:u w:val="none"/>
          <w:rPrChange w:id="1103" w:author="伏黑惠" w:date="2024-02-26T14:44:04Z">
            <w:rPr>
              <w:rFonts w:ascii="仿宋_GB2312" w:hAnsi="仿宋" w:eastAsia="仿宋_GB2312" w:cs="仿宋"/>
              <w:i w:val="0"/>
              <w:iCs w:val="0"/>
              <w:kern w:val="0"/>
              <w:sz w:val="32"/>
              <w:szCs w:val="32"/>
              <w:u w:val="none"/>
            </w:rPr>
          </w:rPrChange>
        </w:rPr>
        <w:t>生态系统稳定性提升</w:t>
      </w:r>
      <w:r>
        <w:rPr>
          <w:rFonts w:hint="eastAsia" w:ascii="仿宋_GB2312" w:hAnsi="仿宋" w:eastAsia="仿宋_GB2312" w:cs="仿宋"/>
          <w:i w:val="0"/>
          <w:iCs w:val="0"/>
          <w:color w:val="auto"/>
          <w:kern w:val="0"/>
          <w:sz w:val="32"/>
          <w:szCs w:val="32"/>
          <w:u w:val="none"/>
          <w:rPrChange w:id="1104" w:author="伏黑惠" w:date="2024-02-26T14:44:04Z">
            <w:rPr>
              <w:rFonts w:hint="eastAsia" w:ascii="仿宋_GB2312" w:hAnsi="仿宋" w:eastAsia="仿宋_GB2312" w:cs="仿宋"/>
              <w:i w:val="0"/>
              <w:iCs w:val="0"/>
              <w:kern w:val="0"/>
              <w:sz w:val="32"/>
              <w:szCs w:val="32"/>
              <w:u w:val="none"/>
            </w:rPr>
          </w:rPrChange>
        </w:rPr>
        <w:t>等方面专业技术人才。</w:t>
      </w:r>
      <w:r>
        <w:rPr>
          <w:rFonts w:ascii="仿宋_GB2312" w:hAnsi="仿宋" w:eastAsia="仿宋_GB2312" w:cs="仿宋"/>
          <w:i w:val="0"/>
          <w:iCs w:val="0"/>
          <w:color w:val="auto"/>
          <w:kern w:val="0"/>
          <w:sz w:val="32"/>
          <w:szCs w:val="32"/>
          <w:u w:val="none"/>
          <w:rPrChange w:id="1105" w:author="伏黑惠" w:date="2024-02-26T14:44:04Z">
            <w:rPr>
              <w:rFonts w:ascii="仿宋_GB2312" w:hAnsi="仿宋" w:eastAsia="仿宋_GB2312" w:cs="仿宋"/>
              <w:i w:val="0"/>
              <w:iCs w:val="0"/>
              <w:kern w:val="0"/>
              <w:sz w:val="32"/>
              <w:szCs w:val="32"/>
              <w:u w:val="none"/>
            </w:rPr>
          </w:rPrChange>
        </w:rPr>
        <w:t>围绕推进水土流失、矿山环境综合治理和水生态、耕地保护重点生态工程，培育打造一支生态修复技术技能人才队伍。</w:t>
      </w:r>
      <w:r>
        <w:rPr>
          <w:rFonts w:hint="eastAsia" w:ascii="仿宋_GB2312" w:hAnsi="仿宋" w:eastAsia="仿宋_GB2312" w:cs="仿宋"/>
          <w:i w:val="0"/>
          <w:iCs w:val="0"/>
          <w:color w:val="auto"/>
          <w:kern w:val="0"/>
          <w:sz w:val="32"/>
          <w:szCs w:val="32"/>
          <w:u w:val="none"/>
          <w:rPrChange w:id="1106" w:author="伏黑惠" w:date="2024-02-26T14:44:04Z">
            <w:rPr>
              <w:rFonts w:hint="eastAsia" w:ascii="仿宋_GB2312" w:hAnsi="仿宋" w:eastAsia="仿宋_GB2312" w:cs="仿宋"/>
              <w:i w:val="0"/>
              <w:iCs w:val="0"/>
              <w:kern w:val="0"/>
              <w:sz w:val="32"/>
              <w:szCs w:val="32"/>
              <w:u w:val="none"/>
            </w:rPr>
          </w:rPrChange>
        </w:rPr>
        <w:t>实施</w:t>
      </w:r>
      <w:r>
        <w:rPr>
          <w:rFonts w:ascii="仿宋_GB2312" w:hAnsi="仿宋" w:eastAsia="仿宋_GB2312" w:cs="仿宋"/>
          <w:i w:val="0"/>
          <w:iCs w:val="0"/>
          <w:color w:val="auto"/>
          <w:kern w:val="0"/>
          <w:sz w:val="32"/>
          <w:szCs w:val="32"/>
          <w:u w:val="none"/>
          <w:rPrChange w:id="1107" w:author="伏黑惠" w:date="2024-02-26T14:44:04Z">
            <w:rPr>
              <w:rFonts w:ascii="仿宋_GB2312" w:hAnsi="仿宋" w:eastAsia="仿宋_GB2312" w:cs="仿宋"/>
              <w:i w:val="0"/>
              <w:iCs w:val="0"/>
              <w:kern w:val="0"/>
              <w:sz w:val="32"/>
              <w:szCs w:val="32"/>
              <w:u w:val="none"/>
            </w:rPr>
          </w:rPrChange>
        </w:rPr>
        <w:t>绿色制造专项行动，</w:t>
      </w:r>
      <w:r>
        <w:rPr>
          <w:rFonts w:hint="eastAsia" w:ascii="仿宋_GB2312" w:hAnsi="仿宋" w:eastAsia="仿宋_GB2312" w:cs="仿宋"/>
          <w:i w:val="0"/>
          <w:iCs w:val="0"/>
          <w:color w:val="auto"/>
          <w:kern w:val="0"/>
          <w:sz w:val="32"/>
          <w:szCs w:val="32"/>
          <w:u w:val="none"/>
          <w:rPrChange w:id="1108" w:author="伏黑惠" w:date="2024-02-26T14:44:04Z">
            <w:rPr>
              <w:rFonts w:hint="eastAsia" w:ascii="仿宋_GB2312" w:hAnsi="仿宋" w:eastAsia="仿宋_GB2312" w:cs="仿宋"/>
              <w:i w:val="0"/>
              <w:iCs w:val="0"/>
              <w:kern w:val="0"/>
              <w:sz w:val="32"/>
              <w:szCs w:val="32"/>
              <w:u w:val="none"/>
            </w:rPr>
          </w:rPrChange>
        </w:rPr>
        <w:t>培养引进一批</w:t>
      </w:r>
      <w:r>
        <w:rPr>
          <w:rFonts w:ascii="仿宋_GB2312" w:hAnsi="仿宋" w:eastAsia="仿宋_GB2312" w:cs="仿宋"/>
          <w:i w:val="0"/>
          <w:iCs w:val="0"/>
          <w:color w:val="auto"/>
          <w:kern w:val="0"/>
          <w:sz w:val="32"/>
          <w:szCs w:val="32"/>
          <w:u w:val="none"/>
          <w:rPrChange w:id="1109" w:author="伏黑惠" w:date="2024-02-26T14:44:04Z">
            <w:rPr>
              <w:rFonts w:ascii="仿宋_GB2312" w:hAnsi="仿宋" w:eastAsia="仿宋_GB2312" w:cs="仿宋"/>
              <w:i w:val="0"/>
              <w:iCs w:val="0"/>
              <w:kern w:val="0"/>
              <w:sz w:val="32"/>
              <w:szCs w:val="32"/>
              <w:u w:val="none"/>
            </w:rPr>
          </w:rPrChange>
        </w:rPr>
        <w:t>绿色化改造</w:t>
      </w:r>
      <w:r>
        <w:rPr>
          <w:rFonts w:hint="eastAsia" w:ascii="仿宋_GB2312" w:hAnsi="仿宋" w:eastAsia="仿宋_GB2312" w:cs="仿宋"/>
          <w:i w:val="0"/>
          <w:iCs w:val="0"/>
          <w:color w:val="auto"/>
          <w:kern w:val="0"/>
          <w:sz w:val="32"/>
          <w:szCs w:val="32"/>
          <w:u w:val="none"/>
          <w:rPrChange w:id="1110" w:author="伏黑惠" w:date="2024-02-26T14:44:04Z">
            <w:rPr>
              <w:rFonts w:hint="eastAsia" w:ascii="仿宋_GB2312" w:hAnsi="仿宋" w:eastAsia="仿宋_GB2312" w:cs="仿宋"/>
              <w:i w:val="0"/>
              <w:iCs w:val="0"/>
              <w:kern w:val="0"/>
              <w:sz w:val="32"/>
              <w:szCs w:val="32"/>
              <w:u w:val="none"/>
            </w:rPr>
          </w:rPrChange>
        </w:rPr>
        <w:t>、</w:t>
      </w:r>
      <w:r>
        <w:rPr>
          <w:rFonts w:ascii="仿宋_GB2312" w:hAnsi="仿宋" w:eastAsia="仿宋_GB2312" w:cs="仿宋"/>
          <w:i w:val="0"/>
          <w:iCs w:val="0"/>
          <w:color w:val="auto"/>
          <w:kern w:val="0"/>
          <w:sz w:val="32"/>
          <w:szCs w:val="32"/>
          <w:u w:val="none"/>
          <w:rPrChange w:id="1111" w:author="伏黑惠" w:date="2024-02-26T14:44:04Z">
            <w:rPr>
              <w:rFonts w:ascii="仿宋_GB2312" w:hAnsi="仿宋" w:eastAsia="仿宋_GB2312" w:cs="仿宋"/>
              <w:i w:val="0"/>
              <w:iCs w:val="0"/>
              <w:kern w:val="0"/>
              <w:sz w:val="32"/>
              <w:szCs w:val="32"/>
              <w:u w:val="none"/>
            </w:rPr>
          </w:rPrChange>
        </w:rPr>
        <w:t>清洁生产</w:t>
      </w:r>
      <w:r>
        <w:rPr>
          <w:rFonts w:hint="eastAsia" w:ascii="仿宋_GB2312" w:hAnsi="仿宋" w:eastAsia="仿宋_GB2312" w:cs="仿宋"/>
          <w:i w:val="0"/>
          <w:iCs w:val="0"/>
          <w:color w:val="auto"/>
          <w:kern w:val="0"/>
          <w:sz w:val="32"/>
          <w:szCs w:val="32"/>
          <w:u w:val="none"/>
          <w:rPrChange w:id="1112" w:author="伏黑惠" w:date="2024-02-26T14:44:04Z">
            <w:rPr>
              <w:rFonts w:hint="eastAsia" w:ascii="仿宋_GB2312" w:hAnsi="仿宋" w:eastAsia="仿宋_GB2312" w:cs="仿宋"/>
              <w:i w:val="0"/>
              <w:iCs w:val="0"/>
              <w:kern w:val="0"/>
              <w:sz w:val="32"/>
              <w:szCs w:val="32"/>
              <w:u w:val="none"/>
            </w:rPr>
          </w:rPrChange>
        </w:rPr>
        <w:t>、</w:t>
      </w:r>
      <w:r>
        <w:rPr>
          <w:rFonts w:ascii="仿宋_GB2312" w:hAnsi="仿宋" w:eastAsia="仿宋_GB2312" w:cs="仿宋"/>
          <w:i w:val="0"/>
          <w:iCs w:val="0"/>
          <w:color w:val="auto"/>
          <w:kern w:val="0"/>
          <w:sz w:val="32"/>
          <w:szCs w:val="32"/>
          <w:u w:val="none"/>
          <w:rPrChange w:id="1113" w:author="伏黑惠" w:date="2024-02-26T14:44:04Z">
            <w:rPr>
              <w:rFonts w:ascii="仿宋_GB2312" w:hAnsi="仿宋" w:eastAsia="仿宋_GB2312" w:cs="仿宋"/>
              <w:i w:val="0"/>
              <w:iCs w:val="0"/>
              <w:kern w:val="0"/>
              <w:sz w:val="32"/>
              <w:szCs w:val="32"/>
              <w:u w:val="none"/>
            </w:rPr>
          </w:rPrChange>
        </w:rPr>
        <w:t>节能降耗</w:t>
      </w:r>
      <w:r>
        <w:rPr>
          <w:rFonts w:hint="eastAsia" w:ascii="仿宋_GB2312" w:hAnsi="仿宋" w:eastAsia="仿宋_GB2312" w:cs="仿宋"/>
          <w:i w:val="0"/>
          <w:iCs w:val="0"/>
          <w:color w:val="auto"/>
          <w:kern w:val="0"/>
          <w:sz w:val="32"/>
          <w:szCs w:val="32"/>
          <w:u w:val="none"/>
          <w:rPrChange w:id="1114" w:author="伏黑惠" w:date="2024-02-26T14:44:04Z">
            <w:rPr>
              <w:rFonts w:hint="eastAsia" w:ascii="仿宋_GB2312" w:hAnsi="仿宋" w:eastAsia="仿宋_GB2312" w:cs="仿宋"/>
              <w:i w:val="0"/>
              <w:iCs w:val="0"/>
              <w:kern w:val="0"/>
              <w:sz w:val="32"/>
              <w:szCs w:val="32"/>
              <w:u w:val="none"/>
            </w:rPr>
          </w:rPrChange>
        </w:rPr>
        <w:t>等方面的</w:t>
      </w:r>
      <w:r>
        <w:rPr>
          <w:rFonts w:ascii="仿宋_GB2312" w:hAnsi="仿宋" w:eastAsia="仿宋_GB2312" w:cs="仿宋"/>
          <w:i w:val="0"/>
          <w:iCs w:val="0"/>
          <w:color w:val="auto"/>
          <w:kern w:val="0"/>
          <w:sz w:val="32"/>
          <w:szCs w:val="32"/>
          <w:u w:val="none"/>
          <w:rPrChange w:id="1115" w:author="伏黑惠" w:date="2024-02-26T14:44:04Z">
            <w:rPr>
              <w:rFonts w:ascii="仿宋_GB2312" w:hAnsi="仿宋" w:eastAsia="仿宋_GB2312" w:cs="仿宋"/>
              <w:i w:val="0"/>
              <w:iCs w:val="0"/>
              <w:kern w:val="0"/>
              <w:sz w:val="32"/>
              <w:szCs w:val="32"/>
              <w:u w:val="none"/>
            </w:rPr>
          </w:rPrChange>
        </w:rPr>
        <w:t>环保产业</w:t>
      </w:r>
      <w:r>
        <w:rPr>
          <w:rFonts w:hint="eastAsia" w:ascii="仿宋_GB2312" w:hAnsi="仿宋" w:eastAsia="仿宋_GB2312" w:cs="仿宋"/>
          <w:i w:val="0"/>
          <w:iCs w:val="0"/>
          <w:color w:val="auto"/>
          <w:kern w:val="0"/>
          <w:sz w:val="32"/>
          <w:szCs w:val="32"/>
          <w:u w:val="none"/>
          <w:rPrChange w:id="1116" w:author="伏黑惠" w:date="2024-02-26T14:44:04Z">
            <w:rPr>
              <w:rFonts w:hint="eastAsia" w:ascii="仿宋_GB2312" w:hAnsi="仿宋" w:eastAsia="仿宋_GB2312" w:cs="仿宋"/>
              <w:i w:val="0"/>
              <w:iCs w:val="0"/>
              <w:kern w:val="0"/>
              <w:sz w:val="32"/>
              <w:szCs w:val="32"/>
              <w:u w:val="none"/>
            </w:rPr>
          </w:rPrChange>
        </w:rPr>
        <w:t>人才</w:t>
      </w:r>
      <w:r>
        <w:rPr>
          <w:rFonts w:ascii="仿宋_GB2312" w:hAnsi="仿宋" w:eastAsia="仿宋_GB2312" w:cs="仿宋"/>
          <w:i w:val="0"/>
          <w:iCs w:val="0"/>
          <w:color w:val="auto"/>
          <w:kern w:val="0"/>
          <w:sz w:val="32"/>
          <w:szCs w:val="32"/>
          <w:u w:val="none"/>
          <w:rPrChange w:id="1117" w:author="伏黑惠" w:date="2024-02-26T14:44:04Z">
            <w:rPr>
              <w:rFonts w:ascii="仿宋_GB2312" w:hAnsi="仿宋" w:eastAsia="仿宋_GB2312" w:cs="仿宋"/>
              <w:i w:val="0"/>
              <w:iCs w:val="0"/>
              <w:kern w:val="0"/>
              <w:sz w:val="32"/>
              <w:szCs w:val="32"/>
              <w:u w:val="none"/>
            </w:rPr>
          </w:rPrChange>
        </w:rPr>
        <w:t>。加快推进新型绿色建材、装配式建筑、绿色包装、绿色出行</w:t>
      </w:r>
      <w:r>
        <w:rPr>
          <w:rFonts w:hint="eastAsia" w:ascii="仿宋_GB2312" w:hAnsi="仿宋" w:eastAsia="仿宋_GB2312" w:cs="仿宋"/>
          <w:i w:val="0"/>
          <w:iCs w:val="0"/>
          <w:color w:val="auto"/>
          <w:kern w:val="0"/>
          <w:sz w:val="32"/>
          <w:szCs w:val="32"/>
          <w:u w:val="none"/>
          <w:rPrChange w:id="1118" w:author="伏黑惠" w:date="2024-02-26T14:44:04Z">
            <w:rPr>
              <w:rFonts w:hint="eastAsia" w:ascii="仿宋_GB2312" w:hAnsi="仿宋" w:eastAsia="仿宋_GB2312" w:cs="仿宋"/>
              <w:i w:val="0"/>
              <w:iCs w:val="0"/>
              <w:kern w:val="0"/>
              <w:sz w:val="32"/>
              <w:szCs w:val="32"/>
              <w:u w:val="none"/>
            </w:rPr>
          </w:rPrChange>
        </w:rPr>
        <w:t>等产业发展</w:t>
      </w:r>
      <w:r>
        <w:rPr>
          <w:rFonts w:ascii="仿宋_GB2312" w:hAnsi="仿宋" w:eastAsia="仿宋_GB2312" w:cs="仿宋"/>
          <w:i w:val="0"/>
          <w:iCs w:val="0"/>
          <w:color w:val="auto"/>
          <w:kern w:val="0"/>
          <w:sz w:val="32"/>
          <w:szCs w:val="32"/>
          <w:u w:val="none"/>
          <w:rPrChange w:id="1119" w:author="伏黑惠" w:date="2024-02-26T14:44:04Z">
            <w:rPr>
              <w:rFonts w:ascii="仿宋_GB2312" w:hAnsi="仿宋" w:eastAsia="仿宋_GB2312" w:cs="仿宋"/>
              <w:i w:val="0"/>
              <w:iCs w:val="0"/>
              <w:kern w:val="0"/>
              <w:sz w:val="32"/>
              <w:szCs w:val="32"/>
              <w:u w:val="none"/>
            </w:rPr>
          </w:rPrChange>
        </w:rPr>
        <w:t>，培养绿色</w:t>
      </w:r>
      <w:r>
        <w:rPr>
          <w:rFonts w:hint="eastAsia" w:ascii="仿宋_GB2312" w:hAnsi="仿宋" w:eastAsia="仿宋_GB2312" w:cs="仿宋"/>
          <w:i w:val="0"/>
          <w:iCs w:val="0"/>
          <w:color w:val="auto"/>
          <w:kern w:val="0"/>
          <w:sz w:val="32"/>
          <w:szCs w:val="32"/>
          <w:u w:val="none"/>
          <w:rPrChange w:id="1120" w:author="伏黑惠" w:date="2024-02-26T14:44:04Z">
            <w:rPr>
              <w:rFonts w:hint="eastAsia" w:ascii="仿宋_GB2312" w:hAnsi="仿宋" w:eastAsia="仿宋_GB2312" w:cs="仿宋"/>
              <w:i w:val="0"/>
              <w:iCs w:val="0"/>
              <w:kern w:val="0"/>
              <w:sz w:val="32"/>
              <w:szCs w:val="32"/>
              <w:u w:val="none"/>
            </w:rPr>
          </w:rPrChange>
        </w:rPr>
        <w:t>低碳</w:t>
      </w:r>
      <w:r>
        <w:rPr>
          <w:rFonts w:ascii="仿宋_GB2312" w:hAnsi="仿宋" w:eastAsia="仿宋_GB2312" w:cs="仿宋"/>
          <w:i w:val="0"/>
          <w:iCs w:val="0"/>
          <w:color w:val="auto"/>
          <w:kern w:val="0"/>
          <w:sz w:val="32"/>
          <w:szCs w:val="32"/>
          <w:u w:val="none"/>
          <w:rPrChange w:id="1121" w:author="伏黑惠" w:date="2024-02-26T14:44:04Z">
            <w:rPr>
              <w:rFonts w:ascii="仿宋_GB2312" w:hAnsi="仿宋" w:eastAsia="仿宋_GB2312" w:cs="仿宋"/>
              <w:i w:val="0"/>
              <w:iCs w:val="0"/>
              <w:kern w:val="0"/>
              <w:sz w:val="32"/>
              <w:szCs w:val="32"/>
              <w:u w:val="none"/>
            </w:rPr>
          </w:rPrChange>
        </w:rPr>
        <w:t>产业人才。</w:t>
      </w:r>
      <w:r>
        <w:rPr>
          <w:rFonts w:hint="eastAsia" w:ascii="仿宋_GB2312" w:hAnsi="仿宋" w:eastAsia="仿宋_GB2312" w:cs="仿宋"/>
          <w:i w:val="0"/>
          <w:iCs w:val="0"/>
          <w:color w:val="auto"/>
          <w:kern w:val="0"/>
          <w:sz w:val="32"/>
          <w:szCs w:val="32"/>
          <w:u w:val="none"/>
          <w:rPrChange w:id="1122" w:author="伏黑惠" w:date="2024-02-26T14:44:04Z">
            <w:rPr>
              <w:rFonts w:hint="eastAsia" w:ascii="仿宋_GB2312" w:hAnsi="仿宋" w:eastAsia="仿宋_GB2312" w:cs="仿宋"/>
              <w:i w:val="0"/>
              <w:iCs w:val="0"/>
              <w:kern w:val="0"/>
              <w:sz w:val="32"/>
              <w:szCs w:val="32"/>
              <w:u w:val="none"/>
            </w:rPr>
          </w:rPrChange>
        </w:rPr>
        <w:t>推动</w:t>
      </w:r>
      <w:r>
        <w:rPr>
          <w:rFonts w:ascii="仿宋_GB2312" w:hAnsi="仿宋" w:eastAsia="仿宋_GB2312" w:cs="仿宋"/>
          <w:i w:val="0"/>
          <w:iCs w:val="0"/>
          <w:color w:val="auto"/>
          <w:kern w:val="0"/>
          <w:sz w:val="32"/>
          <w:szCs w:val="32"/>
          <w:u w:val="none"/>
          <w:rPrChange w:id="1123" w:author="伏黑惠" w:date="2024-02-26T14:44:04Z">
            <w:rPr>
              <w:rFonts w:ascii="仿宋_GB2312" w:hAnsi="仿宋" w:eastAsia="仿宋_GB2312" w:cs="仿宋"/>
              <w:i w:val="0"/>
              <w:iCs w:val="0"/>
              <w:kern w:val="0"/>
              <w:sz w:val="32"/>
              <w:szCs w:val="32"/>
              <w:u w:val="none"/>
            </w:rPr>
          </w:rPrChange>
        </w:rPr>
        <w:t>市、</w:t>
      </w:r>
      <w:r>
        <w:rPr>
          <w:rFonts w:hint="eastAsia" w:ascii="仿宋_GB2312" w:hAnsi="仿宋" w:eastAsia="仿宋_GB2312" w:cs="仿宋"/>
          <w:i w:val="0"/>
          <w:iCs w:val="0"/>
          <w:color w:val="auto"/>
          <w:kern w:val="0"/>
          <w:sz w:val="32"/>
          <w:szCs w:val="32"/>
          <w:u w:val="none"/>
          <w:rPrChange w:id="1124" w:author="伏黑惠" w:date="2024-02-26T14:44:04Z">
            <w:rPr>
              <w:rFonts w:hint="eastAsia" w:ascii="仿宋_GB2312" w:hAnsi="仿宋" w:eastAsia="仿宋_GB2312" w:cs="仿宋"/>
              <w:i w:val="0"/>
              <w:iCs w:val="0"/>
              <w:kern w:val="0"/>
              <w:sz w:val="32"/>
              <w:szCs w:val="32"/>
              <w:u w:val="none"/>
            </w:rPr>
          </w:rPrChange>
        </w:rPr>
        <w:t>区</w:t>
      </w:r>
      <w:r>
        <w:rPr>
          <w:rFonts w:ascii="仿宋_GB2312" w:hAnsi="仿宋" w:eastAsia="仿宋_GB2312" w:cs="仿宋"/>
          <w:i w:val="0"/>
          <w:iCs w:val="0"/>
          <w:color w:val="auto"/>
          <w:kern w:val="0"/>
          <w:sz w:val="32"/>
          <w:szCs w:val="32"/>
          <w:u w:val="none"/>
          <w:rPrChange w:id="1125" w:author="伏黑惠" w:date="2024-02-26T14:44:04Z">
            <w:rPr>
              <w:rFonts w:ascii="仿宋_GB2312" w:hAnsi="仿宋" w:eastAsia="仿宋_GB2312" w:cs="仿宋"/>
              <w:i w:val="0"/>
              <w:iCs w:val="0"/>
              <w:kern w:val="0"/>
              <w:sz w:val="32"/>
              <w:szCs w:val="32"/>
              <w:u w:val="none"/>
            </w:rPr>
          </w:rPrChange>
        </w:rPr>
        <w:t>两级建设一批生态环保监测人才基地。围绕加强生态文明宣传教育和倡导简约适度、绿色低碳的生活方式，打造一支生态环境保护宣教人才队伍。</w:t>
      </w:r>
      <w:r>
        <w:rPr>
          <w:rFonts w:hint="eastAsia" w:ascii="仿宋_GB2312" w:hAnsi="仿宋" w:eastAsia="仿宋_GB2312" w:cs="仿宋"/>
          <w:i w:val="0"/>
          <w:iCs w:val="0"/>
          <w:color w:val="auto"/>
          <w:kern w:val="0"/>
          <w:sz w:val="32"/>
          <w:szCs w:val="32"/>
          <w:u w:val="none"/>
          <w:rPrChange w:id="1126" w:author="伏黑惠" w:date="2024-02-26T14:44:04Z">
            <w:rPr>
              <w:rFonts w:hint="eastAsia" w:ascii="仿宋_GB2312" w:hAnsi="仿宋" w:eastAsia="仿宋_GB2312" w:cs="仿宋"/>
              <w:i w:val="0"/>
              <w:iCs w:val="0"/>
              <w:kern w:val="0"/>
              <w:sz w:val="32"/>
              <w:szCs w:val="32"/>
              <w:u w:val="none"/>
            </w:rPr>
          </w:rPrChange>
        </w:rPr>
        <w:t>到2025年，生态领域人才规模达到2万人。</w:t>
      </w:r>
    </w:p>
    <w:p>
      <w:pPr>
        <w:ind w:firstLine="643" w:firstLineChars="200"/>
        <w:rPr>
          <w:rFonts w:ascii="仿宋_GB2312" w:hAnsi="仿宋" w:eastAsia="仿宋_GB2312" w:cs="仿宋"/>
          <w:i w:val="0"/>
          <w:iCs w:val="0"/>
          <w:color w:val="auto"/>
          <w:kern w:val="0"/>
          <w:sz w:val="32"/>
          <w:szCs w:val="32"/>
          <w:u w:val="none"/>
          <w:rPrChange w:id="1127" w:author="伏黑惠" w:date="2024-02-26T14:44:04Z">
            <w:rPr>
              <w:rFonts w:ascii="仿宋_GB2312" w:hAnsi="仿宋" w:eastAsia="仿宋_GB2312" w:cs="仿宋"/>
              <w:i w:val="0"/>
              <w:iCs w:val="0"/>
              <w:kern w:val="0"/>
              <w:sz w:val="32"/>
              <w:szCs w:val="32"/>
              <w:u w:val="none"/>
            </w:rPr>
          </w:rPrChange>
        </w:rPr>
      </w:pPr>
      <w:r>
        <w:rPr>
          <w:rFonts w:ascii="仿宋_GB2312" w:hAnsi="仿宋" w:eastAsia="仿宋_GB2312" w:cs="仿宋"/>
          <w:b/>
          <w:bCs/>
          <w:i w:val="0"/>
          <w:iCs w:val="0"/>
          <w:color w:val="auto"/>
          <w:kern w:val="0"/>
          <w:sz w:val="32"/>
          <w:szCs w:val="32"/>
          <w:u w:val="none"/>
          <w:rPrChange w:id="1128" w:author="伏黑惠" w:date="2024-02-26T14:44:04Z">
            <w:rPr>
              <w:rFonts w:ascii="仿宋_GB2312" w:hAnsi="仿宋" w:eastAsia="仿宋_GB2312" w:cs="仿宋"/>
              <w:b/>
              <w:bCs/>
              <w:i w:val="0"/>
              <w:iCs w:val="0"/>
              <w:kern w:val="0"/>
              <w:sz w:val="32"/>
              <w:szCs w:val="32"/>
              <w:u w:val="none"/>
            </w:rPr>
          </w:rPrChange>
        </w:rPr>
        <w:t>2</w:t>
      </w:r>
      <w:r>
        <w:rPr>
          <w:rFonts w:hint="eastAsia" w:ascii="仿宋_GB2312" w:hAnsi="仿宋" w:eastAsia="仿宋_GB2312" w:cs="仿宋"/>
          <w:b/>
          <w:bCs/>
          <w:i w:val="0"/>
          <w:iCs w:val="0"/>
          <w:color w:val="auto"/>
          <w:kern w:val="0"/>
          <w:sz w:val="32"/>
          <w:szCs w:val="32"/>
          <w:u w:val="none"/>
          <w:rPrChange w:id="1129" w:author="伏黑惠" w:date="2024-02-26T14:44:04Z">
            <w:rPr>
              <w:rFonts w:hint="eastAsia" w:ascii="仿宋_GB2312" w:hAnsi="仿宋" w:eastAsia="仿宋_GB2312" w:cs="仿宋"/>
              <w:b/>
              <w:bCs/>
              <w:i w:val="0"/>
              <w:iCs w:val="0"/>
              <w:kern w:val="0"/>
              <w:sz w:val="32"/>
              <w:szCs w:val="32"/>
              <w:u w:val="none"/>
            </w:rPr>
          </w:rPrChange>
        </w:rPr>
        <w:t>.加强乡村振兴领域人才队伍建设。</w:t>
      </w:r>
      <w:r>
        <w:rPr>
          <w:rFonts w:ascii="仿宋_GB2312" w:hAnsi="仿宋" w:eastAsia="仿宋_GB2312" w:cs="仿宋"/>
          <w:i w:val="0"/>
          <w:iCs w:val="0"/>
          <w:color w:val="auto"/>
          <w:kern w:val="0"/>
          <w:sz w:val="32"/>
          <w:szCs w:val="32"/>
          <w:u w:val="none"/>
          <w:rPrChange w:id="1130" w:author="伏黑惠" w:date="2024-02-26T14:44:04Z">
            <w:rPr>
              <w:rFonts w:ascii="仿宋_GB2312" w:hAnsi="仿宋" w:eastAsia="仿宋_GB2312" w:cs="仿宋"/>
              <w:i w:val="0"/>
              <w:iCs w:val="0"/>
              <w:kern w:val="0"/>
              <w:sz w:val="32"/>
              <w:szCs w:val="32"/>
              <w:u w:val="none"/>
            </w:rPr>
          </w:rPrChange>
        </w:rPr>
        <w:t>围绕巩固脱贫攻坚成果和乡村振兴战略，坚持农业农村优先发展总方针，深入推进农村产业革命，深入实施“共筑行动”</w:t>
      </w:r>
      <w:r>
        <w:rPr>
          <w:rFonts w:hint="eastAsia" w:ascii="仿宋_GB2312" w:hAnsi="仿宋" w:eastAsia="仿宋_GB2312" w:cs="仿宋"/>
          <w:i w:val="0"/>
          <w:iCs w:val="0"/>
          <w:color w:val="auto"/>
          <w:kern w:val="0"/>
          <w:sz w:val="32"/>
          <w:szCs w:val="32"/>
          <w:u w:val="none"/>
          <w:rPrChange w:id="1131" w:author="伏黑惠" w:date="2024-02-26T14:44:04Z">
            <w:rPr>
              <w:rFonts w:hint="eastAsia" w:ascii="仿宋_GB2312" w:hAnsi="仿宋" w:eastAsia="仿宋_GB2312" w:cs="仿宋"/>
              <w:i w:val="0"/>
              <w:iCs w:val="0"/>
              <w:kern w:val="0"/>
              <w:sz w:val="32"/>
              <w:szCs w:val="32"/>
              <w:u w:val="none"/>
            </w:rPr>
          </w:rPrChange>
        </w:rPr>
        <w:t>，统筹推进乡村卫生、规划建设、基础教育、乡村产业、文化旅游、生态环境保护等六支乡村人才队伍建设,每年支持引进一批急需紧缺专业人才到乡村工作服务、统筹选派一批干部人才到乡村挂职任职。加大</w:t>
      </w:r>
      <w:r>
        <w:rPr>
          <w:rFonts w:ascii="仿宋_GB2312" w:hAnsi="仿宋" w:eastAsia="仿宋_GB2312" w:cs="仿宋"/>
          <w:i w:val="0"/>
          <w:iCs w:val="0"/>
          <w:color w:val="auto"/>
          <w:kern w:val="0"/>
          <w:sz w:val="32"/>
          <w:szCs w:val="32"/>
          <w:u w:val="none"/>
          <w:rPrChange w:id="1132" w:author="伏黑惠" w:date="2024-02-26T14:44:04Z">
            <w:rPr>
              <w:rFonts w:ascii="仿宋_GB2312" w:hAnsi="仿宋" w:eastAsia="仿宋_GB2312" w:cs="仿宋"/>
              <w:i w:val="0"/>
              <w:iCs w:val="0"/>
              <w:kern w:val="0"/>
              <w:sz w:val="32"/>
              <w:szCs w:val="32"/>
              <w:u w:val="none"/>
            </w:rPr>
          </w:rPrChange>
        </w:rPr>
        <w:t>技术推广、乡土文化、少数民族传统手工艺等实用人才培育力度。围绕支持农村产业发展、生态环境保护、乡风文明建设等，集聚一批企业家、退休人员、专家学者、志愿者、扶贫帮困人员等，投身乡村振兴建设。</w:t>
      </w:r>
      <w:r>
        <w:rPr>
          <w:rFonts w:hint="eastAsia" w:ascii="仿宋_GB2312" w:hAnsi="仿宋" w:eastAsia="仿宋_GB2312" w:cs="仿宋"/>
          <w:i w:val="0"/>
          <w:iCs w:val="0"/>
          <w:color w:val="auto"/>
          <w:kern w:val="0"/>
          <w:sz w:val="32"/>
          <w:szCs w:val="32"/>
          <w:u w:val="none"/>
          <w:rPrChange w:id="1133" w:author="伏黑惠" w:date="2024-02-26T14:44:04Z">
            <w:rPr>
              <w:rFonts w:hint="eastAsia" w:ascii="仿宋_GB2312" w:hAnsi="仿宋" w:eastAsia="仿宋_GB2312" w:cs="仿宋"/>
              <w:i w:val="0"/>
              <w:iCs w:val="0"/>
              <w:kern w:val="0"/>
              <w:sz w:val="32"/>
              <w:szCs w:val="32"/>
              <w:u w:val="none"/>
            </w:rPr>
          </w:rPrChange>
        </w:rPr>
        <w:t>深入实施高校毕业生“三支一扶”计划、基层干部队伍培养工程</w:t>
      </w:r>
      <w:r>
        <w:rPr>
          <w:rFonts w:ascii="仿宋_GB2312" w:hAnsi="仿宋" w:eastAsia="仿宋_GB2312" w:cs="仿宋"/>
          <w:i w:val="0"/>
          <w:iCs w:val="0"/>
          <w:color w:val="auto"/>
          <w:kern w:val="0"/>
          <w:sz w:val="32"/>
          <w:szCs w:val="32"/>
          <w:u w:val="none"/>
          <w:rPrChange w:id="1134" w:author="伏黑惠" w:date="2024-02-26T14:44:04Z">
            <w:rPr>
              <w:rFonts w:ascii="仿宋_GB2312" w:hAnsi="仿宋" w:eastAsia="仿宋_GB2312" w:cs="仿宋"/>
              <w:i w:val="0"/>
              <w:iCs w:val="0"/>
              <w:kern w:val="0"/>
              <w:sz w:val="32"/>
              <w:szCs w:val="32"/>
              <w:u w:val="none"/>
            </w:rPr>
          </w:rPrChange>
        </w:rPr>
        <w:t>、乡村财务管理“双基”提升计划</w:t>
      </w:r>
      <w:r>
        <w:rPr>
          <w:rFonts w:hint="eastAsia" w:ascii="仿宋_GB2312" w:hAnsi="仿宋" w:eastAsia="仿宋_GB2312" w:cs="仿宋"/>
          <w:i w:val="0"/>
          <w:iCs w:val="0"/>
          <w:color w:val="auto"/>
          <w:kern w:val="0"/>
          <w:sz w:val="32"/>
          <w:szCs w:val="32"/>
          <w:u w:val="none"/>
          <w:rPrChange w:id="1135" w:author="伏黑惠" w:date="2024-02-26T14:44:04Z">
            <w:rPr>
              <w:rFonts w:hint="eastAsia" w:ascii="仿宋_GB2312" w:hAnsi="仿宋" w:eastAsia="仿宋_GB2312" w:cs="仿宋"/>
              <w:i w:val="0"/>
              <w:iCs w:val="0"/>
              <w:kern w:val="0"/>
              <w:sz w:val="32"/>
              <w:szCs w:val="32"/>
              <w:u w:val="none"/>
            </w:rPr>
          </w:rPrChange>
        </w:rPr>
        <w:t>，引进培养一批乡镇卫生院长、中小学校长、专业卫生技术人员、乡村骨干教师等基层人才。</w:t>
      </w:r>
      <w:r>
        <w:rPr>
          <w:rFonts w:ascii="仿宋_GB2312" w:hAnsi="仿宋" w:eastAsia="仿宋_GB2312" w:cs="仿宋"/>
          <w:i w:val="0"/>
          <w:iCs w:val="0"/>
          <w:color w:val="auto"/>
          <w:kern w:val="0"/>
          <w:sz w:val="32"/>
          <w:szCs w:val="32"/>
          <w:u w:val="none"/>
          <w:rPrChange w:id="1136" w:author="伏黑惠" w:date="2024-02-26T14:44:04Z">
            <w:rPr>
              <w:rFonts w:ascii="仿宋_GB2312" w:hAnsi="仿宋" w:eastAsia="仿宋_GB2312" w:cs="仿宋"/>
              <w:i w:val="0"/>
              <w:iCs w:val="0"/>
              <w:kern w:val="0"/>
              <w:sz w:val="32"/>
              <w:szCs w:val="32"/>
              <w:u w:val="none"/>
            </w:rPr>
          </w:rPrChange>
        </w:rPr>
        <w:t>推动实施干部驻乡、市民下乡、民工返乡、能人回乡、企业兴乡的“五乡”工程等</w:t>
      </w:r>
      <w:r>
        <w:rPr>
          <w:rFonts w:hint="eastAsia" w:ascii="仿宋_GB2312" w:hAnsi="仿宋" w:eastAsia="仿宋_GB2312" w:cs="仿宋"/>
          <w:i w:val="0"/>
          <w:iCs w:val="0"/>
          <w:color w:val="auto"/>
          <w:kern w:val="0"/>
          <w:sz w:val="32"/>
          <w:szCs w:val="32"/>
          <w:u w:val="none"/>
          <w:rPrChange w:id="1137" w:author="伏黑惠" w:date="2024-02-26T14:44:04Z">
            <w:rPr>
              <w:rFonts w:hint="eastAsia" w:ascii="仿宋_GB2312" w:hAnsi="仿宋" w:eastAsia="仿宋_GB2312" w:cs="仿宋"/>
              <w:i w:val="0"/>
              <w:iCs w:val="0"/>
              <w:kern w:val="0"/>
              <w:sz w:val="32"/>
              <w:szCs w:val="32"/>
              <w:u w:val="none"/>
            </w:rPr>
          </w:rPrChange>
        </w:rPr>
        <w:t>，</w:t>
      </w:r>
      <w:r>
        <w:rPr>
          <w:rFonts w:ascii="仿宋_GB2312" w:hAnsi="仿宋" w:eastAsia="仿宋_GB2312" w:cs="仿宋"/>
          <w:i w:val="0"/>
          <w:iCs w:val="0"/>
          <w:color w:val="auto"/>
          <w:kern w:val="0"/>
          <w:sz w:val="32"/>
          <w:szCs w:val="32"/>
          <w:u w:val="none"/>
          <w:rPrChange w:id="1138" w:author="伏黑惠" w:date="2024-02-26T14:44:04Z">
            <w:rPr>
              <w:rFonts w:ascii="仿宋_GB2312" w:hAnsi="仿宋" w:eastAsia="仿宋_GB2312" w:cs="仿宋"/>
              <w:i w:val="0"/>
              <w:iCs w:val="0"/>
              <w:kern w:val="0"/>
              <w:sz w:val="32"/>
              <w:szCs w:val="32"/>
              <w:u w:val="none"/>
            </w:rPr>
          </w:rPrChange>
        </w:rPr>
        <w:t>大力培育一批基层干部队伍和高素质职业农民</w:t>
      </w:r>
      <w:r>
        <w:rPr>
          <w:rFonts w:hint="eastAsia" w:ascii="仿宋_GB2312" w:hAnsi="仿宋" w:eastAsia="仿宋_GB2312" w:cs="仿宋"/>
          <w:i w:val="0"/>
          <w:iCs w:val="0"/>
          <w:color w:val="auto"/>
          <w:kern w:val="0"/>
          <w:sz w:val="32"/>
          <w:szCs w:val="32"/>
          <w:u w:val="none"/>
          <w:rPrChange w:id="1139" w:author="伏黑惠" w:date="2024-02-26T14:44:04Z">
            <w:rPr>
              <w:rFonts w:hint="eastAsia" w:ascii="仿宋_GB2312" w:hAnsi="仿宋" w:eastAsia="仿宋_GB2312" w:cs="仿宋"/>
              <w:i w:val="0"/>
              <w:iCs w:val="0"/>
              <w:kern w:val="0"/>
              <w:sz w:val="32"/>
              <w:szCs w:val="32"/>
              <w:u w:val="none"/>
            </w:rPr>
          </w:rPrChange>
        </w:rPr>
        <w:t>，遴选培育一批农民工返乡创业典型。制订并实施乡村休闲旅游人才开发计划，打造一批乡村旅游服务人才队伍。</w:t>
      </w:r>
      <w:r>
        <w:rPr>
          <w:rFonts w:ascii="仿宋_GB2312" w:hAnsi="仿宋" w:eastAsia="仿宋_GB2312" w:cs="仿宋"/>
          <w:i w:val="0"/>
          <w:iCs w:val="0"/>
          <w:color w:val="auto"/>
          <w:kern w:val="0"/>
          <w:sz w:val="32"/>
          <w:szCs w:val="32"/>
          <w:u w:val="none"/>
          <w:rPrChange w:id="1140" w:author="伏黑惠" w:date="2024-02-26T14:44:04Z">
            <w:rPr>
              <w:rFonts w:ascii="仿宋_GB2312" w:hAnsi="仿宋" w:eastAsia="仿宋_GB2312" w:cs="仿宋"/>
              <w:i w:val="0"/>
              <w:iCs w:val="0"/>
              <w:kern w:val="0"/>
              <w:sz w:val="32"/>
              <w:szCs w:val="32"/>
              <w:u w:val="none"/>
            </w:rPr>
          </w:rPrChange>
        </w:rPr>
        <w:t>大力培育新型农业经营主体</w:t>
      </w:r>
      <w:r>
        <w:rPr>
          <w:rFonts w:hint="eastAsia" w:ascii="仿宋_GB2312" w:hAnsi="仿宋" w:eastAsia="仿宋_GB2312" w:cs="仿宋"/>
          <w:i w:val="0"/>
          <w:iCs w:val="0"/>
          <w:color w:val="auto"/>
          <w:kern w:val="0"/>
          <w:sz w:val="32"/>
          <w:szCs w:val="32"/>
          <w:u w:val="none"/>
          <w:rPrChange w:id="1141" w:author="伏黑惠" w:date="2024-02-26T14:44:04Z">
            <w:rPr>
              <w:rFonts w:hint="eastAsia" w:ascii="仿宋_GB2312" w:hAnsi="仿宋" w:eastAsia="仿宋_GB2312" w:cs="仿宋"/>
              <w:i w:val="0"/>
              <w:iCs w:val="0"/>
              <w:kern w:val="0"/>
              <w:sz w:val="32"/>
              <w:szCs w:val="32"/>
              <w:u w:val="none"/>
            </w:rPr>
          </w:rPrChange>
        </w:rPr>
        <w:t>，</w:t>
      </w:r>
      <w:r>
        <w:rPr>
          <w:rFonts w:ascii="仿宋_GB2312" w:hAnsi="仿宋" w:eastAsia="仿宋_GB2312" w:cs="仿宋"/>
          <w:i w:val="0"/>
          <w:iCs w:val="0"/>
          <w:color w:val="auto"/>
          <w:kern w:val="0"/>
          <w:sz w:val="32"/>
          <w:szCs w:val="32"/>
          <w:u w:val="none"/>
          <w:rPrChange w:id="1142" w:author="伏黑惠" w:date="2024-02-26T14:44:04Z">
            <w:rPr>
              <w:rFonts w:ascii="仿宋_GB2312" w:hAnsi="仿宋" w:eastAsia="仿宋_GB2312" w:cs="仿宋"/>
              <w:i w:val="0"/>
              <w:iCs w:val="0"/>
              <w:kern w:val="0"/>
              <w:sz w:val="32"/>
              <w:szCs w:val="32"/>
              <w:u w:val="none"/>
            </w:rPr>
          </w:rPrChange>
        </w:rPr>
        <w:t>重点培育一批现代青年农场主、新型农业经营主体带头人</w:t>
      </w:r>
      <w:r>
        <w:rPr>
          <w:rFonts w:hint="eastAsia" w:ascii="仿宋_GB2312" w:hAnsi="仿宋" w:eastAsia="仿宋_GB2312" w:cs="仿宋"/>
          <w:i w:val="0"/>
          <w:iCs w:val="0"/>
          <w:color w:val="auto"/>
          <w:kern w:val="0"/>
          <w:sz w:val="32"/>
          <w:szCs w:val="32"/>
          <w:u w:val="none"/>
          <w:rPrChange w:id="1143" w:author="伏黑惠" w:date="2024-02-26T14:44:04Z">
            <w:rPr>
              <w:rFonts w:hint="eastAsia" w:ascii="仿宋_GB2312" w:hAnsi="仿宋" w:eastAsia="仿宋_GB2312" w:cs="仿宋"/>
              <w:i w:val="0"/>
              <w:iCs w:val="0"/>
              <w:kern w:val="0"/>
              <w:sz w:val="32"/>
              <w:szCs w:val="32"/>
              <w:u w:val="none"/>
            </w:rPr>
          </w:rPrChange>
        </w:rPr>
        <w:t>，</w:t>
      </w:r>
      <w:r>
        <w:rPr>
          <w:rFonts w:ascii="仿宋_GB2312" w:hAnsi="仿宋" w:eastAsia="仿宋_GB2312" w:cs="仿宋"/>
          <w:i w:val="0"/>
          <w:iCs w:val="0"/>
          <w:color w:val="auto"/>
          <w:kern w:val="0"/>
          <w:sz w:val="32"/>
          <w:szCs w:val="32"/>
          <w:u w:val="none"/>
          <w:rPrChange w:id="1144" w:author="伏黑惠" w:date="2024-02-26T14:44:04Z">
            <w:rPr>
              <w:rFonts w:ascii="仿宋_GB2312" w:hAnsi="仿宋" w:eastAsia="仿宋_GB2312" w:cs="仿宋"/>
              <w:i w:val="0"/>
              <w:iCs w:val="0"/>
              <w:kern w:val="0"/>
              <w:sz w:val="32"/>
              <w:szCs w:val="32"/>
              <w:u w:val="none"/>
            </w:rPr>
          </w:rPrChange>
        </w:rPr>
        <w:t>推动农村一二三产业融合发展。</w:t>
      </w:r>
      <w:r>
        <w:rPr>
          <w:rFonts w:hint="eastAsia" w:ascii="仿宋_GB2312" w:hAnsi="仿宋" w:eastAsia="仿宋_GB2312" w:cs="仿宋"/>
          <w:i w:val="0"/>
          <w:iCs w:val="0"/>
          <w:color w:val="auto"/>
          <w:kern w:val="0"/>
          <w:sz w:val="32"/>
          <w:szCs w:val="32"/>
          <w:u w:val="none"/>
          <w:rPrChange w:id="1145" w:author="伏黑惠" w:date="2024-02-26T14:44:04Z">
            <w:rPr>
              <w:rFonts w:hint="eastAsia" w:ascii="仿宋_GB2312" w:hAnsi="仿宋" w:eastAsia="仿宋_GB2312" w:cs="仿宋"/>
              <w:i w:val="0"/>
              <w:iCs w:val="0"/>
              <w:kern w:val="0"/>
              <w:sz w:val="32"/>
              <w:szCs w:val="32"/>
              <w:u w:val="none"/>
            </w:rPr>
          </w:rPrChange>
        </w:rPr>
        <w:t>到2025年，基层干部待遇大幅度提升，送智规模达到2000人次以上，培训返乡农民工1万人以上，培育返乡创业典型达到100人以上。</w:t>
      </w:r>
    </w:p>
    <w:p>
      <w:pPr>
        <w:ind w:firstLine="643" w:firstLineChars="200"/>
        <w:rPr>
          <w:rFonts w:ascii="仿宋_GB2312" w:hAnsi="仿宋" w:eastAsia="仿宋_GB2312" w:cs="仿宋"/>
          <w:i w:val="0"/>
          <w:iCs w:val="0"/>
          <w:color w:val="auto"/>
          <w:kern w:val="0"/>
          <w:sz w:val="32"/>
          <w:szCs w:val="32"/>
          <w:u w:val="none"/>
          <w:rPrChange w:id="1146" w:author="伏黑惠" w:date="2024-02-26T14:44:04Z">
            <w:rPr>
              <w:rFonts w:ascii="仿宋_GB2312" w:hAnsi="仿宋" w:eastAsia="仿宋_GB2312" w:cs="仿宋"/>
              <w:i w:val="0"/>
              <w:iCs w:val="0"/>
              <w:kern w:val="0"/>
              <w:sz w:val="32"/>
              <w:szCs w:val="32"/>
              <w:u w:val="none"/>
            </w:rPr>
          </w:rPrChange>
        </w:rPr>
      </w:pPr>
      <w:r>
        <w:rPr>
          <w:rFonts w:ascii="仿宋_GB2312" w:hAnsi="仿宋" w:eastAsia="仿宋_GB2312" w:cs="仿宋"/>
          <w:b/>
          <w:bCs/>
          <w:i w:val="0"/>
          <w:iCs w:val="0"/>
          <w:color w:val="auto"/>
          <w:kern w:val="0"/>
          <w:sz w:val="32"/>
          <w:szCs w:val="32"/>
          <w:u w:val="none"/>
          <w:rPrChange w:id="1147" w:author="伏黑惠" w:date="2024-02-26T14:44:04Z">
            <w:rPr>
              <w:rFonts w:ascii="仿宋_GB2312" w:hAnsi="仿宋" w:eastAsia="仿宋_GB2312" w:cs="仿宋"/>
              <w:b/>
              <w:bCs/>
              <w:i w:val="0"/>
              <w:iCs w:val="0"/>
              <w:kern w:val="0"/>
              <w:sz w:val="32"/>
              <w:szCs w:val="32"/>
              <w:u w:val="none"/>
            </w:rPr>
          </w:rPrChange>
        </w:rPr>
        <w:t>3</w:t>
      </w:r>
      <w:r>
        <w:rPr>
          <w:rFonts w:hint="eastAsia" w:ascii="仿宋_GB2312" w:hAnsi="仿宋" w:eastAsia="仿宋_GB2312" w:cs="仿宋"/>
          <w:b/>
          <w:bCs/>
          <w:i w:val="0"/>
          <w:iCs w:val="0"/>
          <w:color w:val="auto"/>
          <w:kern w:val="0"/>
          <w:sz w:val="32"/>
          <w:szCs w:val="32"/>
          <w:u w:val="none"/>
          <w:rPrChange w:id="1148" w:author="伏黑惠" w:date="2024-02-26T14:44:04Z">
            <w:rPr>
              <w:rFonts w:hint="eastAsia" w:ascii="仿宋_GB2312" w:hAnsi="仿宋" w:eastAsia="仿宋_GB2312" w:cs="仿宋"/>
              <w:b/>
              <w:bCs/>
              <w:i w:val="0"/>
              <w:iCs w:val="0"/>
              <w:kern w:val="0"/>
              <w:sz w:val="32"/>
              <w:szCs w:val="32"/>
              <w:u w:val="none"/>
            </w:rPr>
          </w:rPrChange>
        </w:rPr>
        <w:t>.加强“科技兴业”人才队伍建设。</w:t>
      </w:r>
      <w:r>
        <w:rPr>
          <w:rFonts w:ascii="仿宋_GB2312" w:hAnsi="仿宋" w:eastAsia="仿宋_GB2312" w:cs="仿宋"/>
          <w:i w:val="0"/>
          <w:iCs w:val="0"/>
          <w:color w:val="auto"/>
          <w:kern w:val="0"/>
          <w:sz w:val="32"/>
          <w:szCs w:val="32"/>
          <w:u w:val="none"/>
          <w:rPrChange w:id="1149" w:author="伏黑惠" w:date="2024-02-26T14:44:04Z">
            <w:rPr>
              <w:rFonts w:ascii="仿宋_GB2312" w:hAnsi="仿宋" w:eastAsia="仿宋_GB2312" w:cs="仿宋"/>
              <w:i w:val="0"/>
              <w:iCs w:val="0"/>
              <w:kern w:val="0"/>
              <w:sz w:val="32"/>
              <w:szCs w:val="32"/>
              <w:u w:val="none"/>
            </w:rPr>
          </w:rPrChange>
        </w:rPr>
        <w:t>聚焦</w:t>
      </w:r>
      <w:r>
        <w:rPr>
          <w:rFonts w:hint="eastAsia" w:ascii="仿宋_GB2312" w:hAnsi="仿宋" w:eastAsia="仿宋_GB2312" w:cs="仿宋"/>
          <w:i w:val="0"/>
          <w:iCs w:val="0"/>
          <w:color w:val="auto"/>
          <w:kern w:val="0"/>
          <w:sz w:val="32"/>
          <w:szCs w:val="32"/>
          <w:u w:val="none"/>
          <w:rPrChange w:id="1150" w:author="伏黑惠" w:date="2024-02-26T14:44:04Z">
            <w:rPr>
              <w:rFonts w:hint="eastAsia" w:ascii="仿宋_GB2312" w:hAnsi="仿宋" w:eastAsia="仿宋_GB2312" w:cs="仿宋"/>
              <w:i w:val="0"/>
              <w:iCs w:val="0"/>
              <w:kern w:val="0"/>
              <w:sz w:val="32"/>
              <w:szCs w:val="32"/>
              <w:u w:val="none"/>
            </w:rPr>
          </w:rPrChange>
        </w:rPr>
        <w:t>七大工业产业</w:t>
      </w:r>
      <w:r>
        <w:rPr>
          <w:rFonts w:ascii="仿宋_GB2312" w:hAnsi="仿宋" w:eastAsia="仿宋_GB2312" w:cs="仿宋"/>
          <w:i w:val="0"/>
          <w:iCs w:val="0"/>
          <w:color w:val="auto"/>
          <w:kern w:val="0"/>
          <w:sz w:val="32"/>
          <w:szCs w:val="32"/>
          <w:u w:val="none"/>
          <w:rPrChange w:id="1151" w:author="伏黑惠" w:date="2024-02-26T14:44:04Z">
            <w:rPr>
              <w:rFonts w:ascii="仿宋_GB2312" w:hAnsi="仿宋" w:eastAsia="仿宋_GB2312" w:cs="仿宋"/>
              <w:i w:val="0"/>
              <w:iCs w:val="0"/>
              <w:kern w:val="0"/>
              <w:sz w:val="32"/>
              <w:szCs w:val="32"/>
              <w:u w:val="none"/>
            </w:rPr>
          </w:rPrChange>
        </w:rPr>
        <w:t>发展，</w:t>
      </w:r>
      <w:r>
        <w:rPr>
          <w:rFonts w:hint="eastAsia" w:ascii="仿宋_GB2312" w:hAnsi="仿宋" w:eastAsia="仿宋_GB2312" w:cs="仿宋"/>
          <w:i w:val="0"/>
          <w:iCs w:val="0"/>
          <w:color w:val="auto"/>
          <w:kern w:val="0"/>
          <w:sz w:val="32"/>
          <w:szCs w:val="32"/>
          <w:u w:val="none"/>
          <w:rPrChange w:id="1152" w:author="伏黑惠" w:date="2024-02-26T14:44:04Z">
            <w:rPr>
              <w:rFonts w:hint="eastAsia" w:ascii="仿宋_GB2312" w:hAnsi="仿宋" w:eastAsia="仿宋_GB2312" w:cs="仿宋"/>
              <w:i w:val="0"/>
              <w:iCs w:val="0"/>
              <w:kern w:val="0"/>
              <w:sz w:val="32"/>
              <w:szCs w:val="32"/>
              <w:u w:val="none"/>
            </w:rPr>
          </w:rPrChange>
        </w:rPr>
        <w:t>紧扣</w:t>
      </w:r>
      <w:r>
        <w:rPr>
          <w:rFonts w:ascii="仿宋_GB2312" w:hAnsi="仿宋" w:eastAsia="仿宋_GB2312" w:cs="仿宋"/>
          <w:i w:val="0"/>
          <w:iCs w:val="0"/>
          <w:color w:val="auto"/>
          <w:kern w:val="0"/>
          <w:sz w:val="32"/>
          <w:szCs w:val="32"/>
          <w:u w:val="none"/>
          <w:rPrChange w:id="1153" w:author="伏黑惠" w:date="2024-02-26T14:44:04Z">
            <w:rPr>
              <w:rFonts w:ascii="仿宋_GB2312" w:hAnsi="仿宋" w:eastAsia="仿宋_GB2312" w:cs="仿宋"/>
              <w:i w:val="0"/>
              <w:iCs w:val="0"/>
              <w:kern w:val="0"/>
              <w:sz w:val="32"/>
              <w:szCs w:val="32"/>
              <w:u w:val="none"/>
            </w:rPr>
          </w:rPrChange>
        </w:rPr>
        <w:t>产业关键核心技术攻关和成果应用研究，重点突破大数据电子信息、先进装备制造等产业亟需的关键技术</w:t>
      </w:r>
      <w:r>
        <w:rPr>
          <w:rFonts w:hint="eastAsia" w:ascii="仿宋_GB2312" w:hAnsi="仿宋" w:eastAsia="仿宋_GB2312" w:cs="仿宋"/>
          <w:i w:val="0"/>
          <w:iCs w:val="0"/>
          <w:color w:val="auto"/>
          <w:kern w:val="0"/>
          <w:sz w:val="32"/>
          <w:szCs w:val="32"/>
          <w:u w:val="none"/>
          <w:rPrChange w:id="1154" w:author="伏黑惠" w:date="2024-02-26T14:44:04Z">
            <w:rPr>
              <w:rFonts w:hint="eastAsia" w:ascii="仿宋_GB2312" w:hAnsi="仿宋" w:eastAsia="仿宋_GB2312" w:cs="仿宋"/>
              <w:i w:val="0"/>
              <w:iCs w:val="0"/>
              <w:kern w:val="0"/>
              <w:sz w:val="32"/>
              <w:szCs w:val="32"/>
              <w:u w:val="none"/>
            </w:rPr>
          </w:rPrChange>
        </w:rPr>
        <w:t>瓶颈</w:t>
      </w:r>
      <w:r>
        <w:rPr>
          <w:rFonts w:ascii="仿宋_GB2312" w:hAnsi="仿宋" w:eastAsia="仿宋_GB2312" w:cs="仿宋"/>
          <w:i w:val="0"/>
          <w:iCs w:val="0"/>
          <w:color w:val="auto"/>
          <w:kern w:val="0"/>
          <w:sz w:val="32"/>
          <w:szCs w:val="32"/>
          <w:u w:val="none"/>
          <w:rPrChange w:id="1155" w:author="伏黑惠" w:date="2024-02-26T14:44:04Z">
            <w:rPr>
              <w:rFonts w:ascii="仿宋_GB2312" w:hAnsi="仿宋" w:eastAsia="仿宋_GB2312" w:cs="仿宋"/>
              <w:i w:val="0"/>
              <w:iCs w:val="0"/>
              <w:kern w:val="0"/>
              <w:sz w:val="32"/>
              <w:szCs w:val="32"/>
              <w:u w:val="none"/>
            </w:rPr>
          </w:rPrChange>
        </w:rPr>
        <w:t>，</w:t>
      </w:r>
      <w:r>
        <w:rPr>
          <w:rFonts w:hint="eastAsia" w:ascii="仿宋_GB2312" w:hAnsi="仿宋" w:eastAsia="仿宋_GB2312" w:cs="仿宋"/>
          <w:i w:val="0"/>
          <w:iCs w:val="0"/>
          <w:color w:val="auto"/>
          <w:kern w:val="0"/>
          <w:sz w:val="32"/>
          <w:szCs w:val="32"/>
          <w:u w:val="none"/>
          <w:rPrChange w:id="1156" w:author="伏黑惠" w:date="2024-02-26T14:44:04Z">
            <w:rPr>
              <w:rFonts w:hint="eastAsia" w:ascii="仿宋_GB2312" w:hAnsi="仿宋" w:eastAsia="仿宋_GB2312" w:cs="仿宋"/>
              <w:i w:val="0"/>
              <w:iCs w:val="0"/>
              <w:kern w:val="0"/>
              <w:sz w:val="32"/>
              <w:szCs w:val="32"/>
              <w:u w:val="none"/>
            </w:rPr>
          </w:rPrChange>
        </w:rPr>
        <w:t>培养引进一批领军型高层次科技创新人才。推</w:t>
      </w:r>
      <w:r>
        <w:rPr>
          <w:rFonts w:ascii="仿宋_GB2312" w:hAnsi="仿宋" w:eastAsia="仿宋_GB2312" w:cs="仿宋"/>
          <w:i w:val="0"/>
          <w:iCs w:val="0"/>
          <w:color w:val="auto"/>
          <w:kern w:val="0"/>
          <w:sz w:val="32"/>
          <w:szCs w:val="32"/>
          <w:u w:val="none"/>
          <w:rPrChange w:id="1157" w:author="伏黑惠" w:date="2024-02-26T14:44:04Z">
            <w:rPr>
              <w:rFonts w:ascii="仿宋_GB2312" w:hAnsi="仿宋" w:eastAsia="仿宋_GB2312" w:cs="仿宋"/>
              <w:i w:val="0"/>
              <w:iCs w:val="0"/>
              <w:kern w:val="0"/>
              <w:sz w:val="32"/>
              <w:szCs w:val="32"/>
              <w:u w:val="none"/>
            </w:rPr>
          </w:rPrChange>
        </w:rPr>
        <w:t>动特色技术领域科研项目、基地、人才、资金一体化配置，</w:t>
      </w:r>
      <w:r>
        <w:rPr>
          <w:rFonts w:hint="eastAsia" w:ascii="仿宋_GB2312" w:hAnsi="仿宋" w:eastAsia="仿宋_GB2312" w:cs="仿宋"/>
          <w:i w:val="0"/>
          <w:iCs w:val="0"/>
          <w:color w:val="auto"/>
          <w:kern w:val="0"/>
          <w:sz w:val="32"/>
          <w:szCs w:val="32"/>
          <w:u w:val="none"/>
          <w:rPrChange w:id="1158" w:author="伏黑惠" w:date="2024-02-26T14:44:04Z">
            <w:rPr>
              <w:rFonts w:hint="eastAsia" w:ascii="仿宋_GB2312" w:hAnsi="仿宋" w:eastAsia="仿宋_GB2312" w:cs="仿宋"/>
              <w:i w:val="0"/>
              <w:iCs w:val="0"/>
              <w:kern w:val="0"/>
              <w:sz w:val="32"/>
              <w:szCs w:val="32"/>
              <w:u w:val="none"/>
            </w:rPr>
          </w:rPrChange>
        </w:rPr>
        <w:t>培养集聚一批科技人才</w:t>
      </w:r>
      <w:r>
        <w:rPr>
          <w:rFonts w:ascii="仿宋_GB2312" w:hAnsi="仿宋" w:eastAsia="仿宋_GB2312" w:cs="仿宋"/>
          <w:i w:val="0"/>
          <w:iCs w:val="0"/>
          <w:color w:val="auto"/>
          <w:kern w:val="0"/>
          <w:sz w:val="32"/>
          <w:szCs w:val="32"/>
          <w:u w:val="none"/>
          <w:rPrChange w:id="1159" w:author="伏黑惠" w:date="2024-02-26T14:44:04Z">
            <w:rPr>
              <w:rFonts w:ascii="仿宋_GB2312" w:hAnsi="仿宋" w:eastAsia="仿宋_GB2312" w:cs="仿宋"/>
              <w:i w:val="0"/>
              <w:iCs w:val="0"/>
              <w:kern w:val="0"/>
              <w:sz w:val="32"/>
              <w:szCs w:val="32"/>
              <w:u w:val="none"/>
            </w:rPr>
          </w:rPrChange>
        </w:rPr>
        <w:t>。加大</w:t>
      </w:r>
      <w:r>
        <w:rPr>
          <w:rFonts w:hint="eastAsia" w:ascii="仿宋_GB2312" w:hAnsi="仿宋" w:eastAsia="仿宋_GB2312" w:cs="仿宋"/>
          <w:i w:val="0"/>
          <w:iCs w:val="0"/>
          <w:color w:val="auto"/>
          <w:kern w:val="0"/>
          <w:sz w:val="32"/>
          <w:szCs w:val="32"/>
          <w:u w:val="none"/>
          <w:rPrChange w:id="1160" w:author="伏黑惠" w:date="2024-02-26T14:44:04Z">
            <w:rPr>
              <w:rFonts w:hint="eastAsia" w:ascii="仿宋_GB2312" w:hAnsi="仿宋" w:eastAsia="仿宋_GB2312" w:cs="仿宋"/>
              <w:i w:val="0"/>
              <w:iCs w:val="0"/>
              <w:kern w:val="0"/>
              <w:sz w:val="32"/>
              <w:szCs w:val="32"/>
              <w:u w:val="none"/>
            </w:rPr>
          </w:rPrChange>
        </w:rPr>
        <w:t>名</w:t>
      </w:r>
      <w:r>
        <w:rPr>
          <w:rFonts w:ascii="仿宋_GB2312" w:hAnsi="仿宋" w:eastAsia="仿宋_GB2312" w:cs="仿宋"/>
          <w:i w:val="0"/>
          <w:iCs w:val="0"/>
          <w:color w:val="auto"/>
          <w:kern w:val="0"/>
          <w:sz w:val="32"/>
          <w:szCs w:val="32"/>
          <w:u w:val="none"/>
          <w:rPrChange w:id="1161" w:author="伏黑惠" w:date="2024-02-26T14:44:04Z">
            <w:rPr>
              <w:rFonts w:ascii="仿宋_GB2312" w:hAnsi="仿宋" w:eastAsia="仿宋_GB2312" w:cs="仿宋"/>
              <w:i w:val="0"/>
              <w:iCs w:val="0"/>
              <w:kern w:val="0"/>
              <w:sz w:val="32"/>
              <w:szCs w:val="32"/>
              <w:u w:val="none"/>
            </w:rPr>
          </w:rPrChange>
        </w:rPr>
        <w:t>院名校引进力度，鼓励各类创新主体与省内外高校、科研机构合作，开展重大共性关键技术攻关和产学研项目合作、共建产学研创新联盟</w:t>
      </w:r>
      <w:r>
        <w:rPr>
          <w:rFonts w:hint="eastAsia" w:ascii="仿宋_GB2312" w:hAnsi="仿宋" w:eastAsia="仿宋_GB2312" w:cs="仿宋"/>
          <w:i w:val="0"/>
          <w:iCs w:val="0"/>
          <w:color w:val="auto"/>
          <w:kern w:val="0"/>
          <w:sz w:val="32"/>
          <w:szCs w:val="32"/>
          <w:u w:val="none"/>
          <w:rPrChange w:id="1162" w:author="伏黑惠" w:date="2024-02-26T14:44:04Z">
            <w:rPr>
              <w:rFonts w:hint="eastAsia" w:ascii="仿宋_GB2312" w:hAnsi="仿宋" w:eastAsia="仿宋_GB2312" w:cs="仿宋"/>
              <w:i w:val="0"/>
              <w:iCs w:val="0"/>
              <w:kern w:val="0"/>
              <w:sz w:val="32"/>
              <w:szCs w:val="32"/>
              <w:u w:val="none"/>
            </w:rPr>
          </w:rPrChange>
        </w:rPr>
        <w:t>，促进区域内外科技人才共育共用</w:t>
      </w:r>
      <w:r>
        <w:rPr>
          <w:rFonts w:ascii="仿宋_GB2312" w:hAnsi="仿宋" w:eastAsia="仿宋_GB2312" w:cs="仿宋"/>
          <w:i w:val="0"/>
          <w:iCs w:val="0"/>
          <w:color w:val="auto"/>
          <w:kern w:val="0"/>
          <w:sz w:val="32"/>
          <w:szCs w:val="32"/>
          <w:u w:val="none"/>
          <w:rPrChange w:id="1163" w:author="伏黑惠" w:date="2024-02-26T14:44:04Z">
            <w:rPr>
              <w:rFonts w:ascii="仿宋_GB2312" w:hAnsi="仿宋" w:eastAsia="仿宋_GB2312" w:cs="仿宋"/>
              <w:i w:val="0"/>
              <w:iCs w:val="0"/>
              <w:kern w:val="0"/>
              <w:sz w:val="32"/>
              <w:szCs w:val="32"/>
              <w:u w:val="none"/>
            </w:rPr>
          </w:rPrChange>
        </w:rPr>
        <w:t>。建立健全覆盖科技创新全链条服务体系</w:t>
      </w:r>
      <w:r>
        <w:rPr>
          <w:rFonts w:hint="eastAsia" w:ascii="仿宋_GB2312" w:hAnsi="仿宋" w:eastAsia="仿宋_GB2312" w:cs="仿宋"/>
          <w:i w:val="0"/>
          <w:iCs w:val="0"/>
          <w:color w:val="auto"/>
          <w:kern w:val="0"/>
          <w:sz w:val="32"/>
          <w:szCs w:val="32"/>
          <w:u w:val="none"/>
          <w:rPrChange w:id="1164" w:author="伏黑惠" w:date="2024-02-26T14:44:04Z">
            <w:rPr>
              <w:rFonts w:hint="eastAsia" w:ascii="仿宋_GB2312" w:hAnsi="仿宋" w:eastAsia="仿宋_GB2312" w:cs="仿宋"/>
              <w:i w:val="0"/>
              <w:iCs w:val="0"/>
              <w:kern w:val="0"/>
              <w:sz w:val="32"/>
              <w:szCs w:val="32"/>
              <w:u w:val="none"/>
            </w:rPr>
          </w:rPrChange>
        </w:rPr>
        <w:t>，培养引进一批</w:t>
      </w:r>
      <w:r>
        <w:rPr>
          <w:rFonts w:ascii="仿宋_GB2312" w:hAnsi="仿宋" w:eastAsia="仿宋_GB2312" w:cs="仿宋"/>
          <w:i w:val="0"/>
          <w:iCs w:val="0"/>
          <w:color w:val="auto"/>
          <w:kern w:val="0"/>
          <w:sz w:val="32"/>
          <w:szCs w:val="32"/>
          <w:u w:val="none"/>
          <w:rPrChange w:id="1165" w:author="伏黑惠" w:date="2024-02-26T14:44:04Z">
            <w:rPr>
              <w:rFonts w:ascii="仿宋_GB2312" w:hAnsi="仿宋" w:eastAsia="仿宋_GB2312" w:cs="仿宋"/>
              <w:i w:val="0"/>
              <w:iCs w:val="0"/>
              <w:kern w:val="0"/>
              <w:sz w:val="32"/>
              <w:szCs w:val="32"/>
              <w:u w:val="none"/>
            </w:rPr>
          </w:rPrChange>
        </w:rPr>
        <w:t>第三方科技成果评估</w:t>
      </w:r>
      <w:r>
        <w:rPr>
          <w:rFonts w:hint="eastAsia" w:ascii="仿宋_GB2312" w:hAnsi="仿宋" w:eastAsia="仿宋_GB2312" w:cs="仿宋"/>
          <w:i w:val="0"/>
          <w:iCs w:val="0"/>
          <w:color w:val="auto"/>
          <w:kern w:val="0"/>
          <w:sz w:val="32"/>
          <w:szCs w:val="32"/>
          <w:u w:val="none"/>
          <w:rPrChange w:id="1166" w:author="伏黑惠" w:date="2024-02-26T14:44:04Z">
            <w:rPr>
              <w:rFonts w:hint="eastAsia" w:ascii="仿宋_GB2312" w:hAnsi="仿宋" w:eastAsia="仿宋_GB2312" w:cs="仿宋"/>
              <w:i w:val="0"/>
              <w:iCs w:val="0"/>
              <w:kern w:val="0"/>
              <w:sz w:val="32"/>
              <w:szCs w:val="32"/>
              <w:u w:val="none"/>
            </w:rPr>
          </w:rPrChange>
        </w:rPr>
        <w:t>、知识产权保护等方面的科技</w:t>
      </w:r>
      <w:r>
        <w:rPr>
          <w:rFonts w:ascii="仿宋_GB2312" w:hAnsi="仿宋" w:eastAsia="仿宋_GB2312" w:cs="仿宋"/>
          <w:i w:val="0"/>
          <w:iCs w:val="0"/>
          <w:color w:val="auto"/>
          <w:kern w:val="0"/>
          <w:sz w:val="32"/>
          <w:szCs w:val="32"/>
          <w:u w:val="none"/>
          <w:rPrChange w:id="1167" w:author="伏黑惠" w:date="2024-02-26T14:44:04Z">
            <w:rPr>
              <w:rFonts w:ascii="仿宋_GB2312" w:hAnsi="仿宋" w:eastAsia="仿宋_GB2312" w:cs="仿宋"/>
              <w:i w:val="0"/>
              <w:iCs w:val="0"/>
              <w:kern w:val="0"/>
              <w:sz w:val="32"/>
              <w:szCs w:val="32"/>
              <w:u w:val="none"/>
            </w:rPr>
          </w:rPrChange>
        </w:rPr>
        <w:t>服务</w:t>
      </w:r>
      <w:r>
        <w:rPr>
          <w:rFonts w:hint="eastAsia" w:ascii="仿宋_GB2312" w:hAnsi="仿宋" w:eastAsia="仿宋_GB2312" w:cs="仿宋"/>
          <w:i w:val="0"/>
          <w:iCs w:val="0"/>
          <w:color w:val="auto"/>
          <w:kern w:val="0"/>
          <w:sz w:val="32"/>
          <w:szCs w:val="32"/>
          <w:u w:val="none"/>
          <w:rPrChange w:id="1168" w:author="伏黑惠" w:date="2024-02-26T14:44:04Z">
            <w:rPr>
              <w:rFonts w:hint="eastAsia" w:ascii="仿宋_GB2312" w:hAnsi="仿宋" w:eastAsia="仿宋_GB2312" w:cs="仿宋"/>
              <w:i w:val="0"/>
              <w:iCs w:val="0"/>
              <w:kern w:val="0"/>
              <w:sz w:val="32"/>
              <w:szCs w:val="32"/>
              <w:u w:val="none"/>
            </w:rPr>
          </w:rPrChange>
        </w:rPr>
        <w:t>人才。</w:t>
      </w:r>
      <w:r>
        <w:rPr>
          <w:rFonts w:ascii="仿宋_GB2312" w:hAnsi="仿宋" w:eastAsia="仿宋_GB2312" w:cs="仿宋"/>
          <w:i w:val="0"/>
          <w:iCs w:val="0"/>
          <w:color w:val="auto"/>
          <w:kern w:val="0"/>
          <w:sz w:val="32"/>
          <w:szCs w:val="32"/>
          <w:u w:val="none"/>
          <w:rPrChange w:id="1169" w:author="伏黑惠" w:date="2024-02-26T14:44:04Z">
            <w:rPr>
              <w:rFonts w:ascii="仿宋_GB2312" w:hAnsi="仿宋" w:eastAsia="仿宋_GB2312" w:cs="仿宋"/>
              <w:i w:val="0"/>
              <w:iCs w:val="0"/>
              <w:kern w:val="0"/>
              <w:sz w:val="32"/>
              <w:szCs w:val="32"/>
              <w:u w:val="none"/>
            </w:rPr>
          </w:rPrChange>
        </w:rPr>
        <w:t>积极融入“科创中国”平台，打造“筑创荟”等创新创业活动品牌</w:t>
      </w:r>
      <w:r>
        <w:rPr>
          <w:rFonts w:hint="eastAsia" w:ascii="仿宋_GB2312" w:hAnsi="仿宋" w:eastAsia="仿宋_GB2312" w:cs="仿宋"/>
          <w:i w:val="0"/>
          <w:iCs w:val="0"/>
          <w:color w:val="auto"/>
          <w:kern w:val="0"/>
          <w:sz w:val="32"/>
          <w:szCs w:val="32"/>
          <w:u w:val="none"/>
          <w:rPrChange w:id="1170" w:author="伏黑惠" w:date="2024-02-26T14:44:04Z">
            <w:rPr>
              <w:rFonts w:hint="eastAsia" w:ascii="仿宋_GB2312" w:hAnsi="仿宋" w:eastAsia="仿宋_GB2312" w:cs="仿宋"/>
              <w:i w:val="0"/>
              <w:iCs w:val="0"/>
              <w:kern w:val="0"/>
              <w:sz w:val="32"/>
              <w:szCs w:val="32"/>
              <w:u w:val="none"/>
            </w:rPr>
          </w:rPrChange>
        </w:rPr>
        <w:t>，建设科技创新创业人才服务体系。积极</w:t>
      </w:r>
      <w:r>
        <w:rPr>
          <w:rFonts w:ascii="仿宋_GB2312" w:hAnsi="仿宋" w:eastAsia="仿宋_GB2312" w:cs="仿宋"/>
          <w:i w:val="0"/>
          <w:iCs w:val="0"/>
          <w:color w:val="auto"/>
          <w:kern w:val="0"/>
          <w:sz w:val="32"/>
          <w:szCs w:val="32"/>
          <w:u w:val="none"/>
          <w:rPrChange w:id="1171" w:author="伏黑惠" w:date="2024-02-26T14:44:04Z">
            <w:rPr>
              <w:rFonts w:ascii="仿宋_GB2312" w:hAnsi="仿宋" w:eastAsia="仿宋_GB2312" w:cs="仿宋"/>
              <w:i w:val="0"/>
              <w:iCs w:val="0"/>
              <w:kern w:val="0"/>
              <w:sz w:val="32"/>
              <w:szCs w:val="32"/>
              <w:u w:val="none"/>
            </w:rPr>
          </w:rPrChange>
        </w:rPr>
        <w:t>引导</w:t>
      </w:r>
      <w:r>
        <w:rPr>
          <w:rFonts w:hint="eastAsia" w:ascii="仿宋_GB2312" w:hAnsi="仿宋" w:eastAsia="仿宋_GB2312" w:cs="仿宋"/>
          <w:i w:val="0"/>
          <w:iCs w:val="0"/>
          <w:color w:val="auto"/>
          <w:kern w:val="0"/>
          <w:sz w:val="32"/>
          <w:szCs w:val="32"/>
          <w:u w:val="none"/>
          <w:rPrChange w:id="1172" w:author="伏黑惠" w:date="2024-02-26T14:44:04Z">
            <w:rPr>
              <w:rFonts w:hint="eastAsia" w:ascii="仿宋_GB2312" w:hAnsi="仿宋" w:eastAsia="仿宋_GB2312" w:cs="仿宋"/>
              <w:i w:val="0"/>
              <w:iCs w:val="0"/>
              <w:kern w:val="0"/>
              <w:sz w:val="32"/>
              <w:szCs w:val="32"/>
              <w:u w:val="none"/>
            </w:rPr>
          </w:rPrChange>
        </w:rPr>
        <w:t>各区（市、县）、各</w:t>
      </w:r>
      <w:r>
        <w:rPr>
          <w:rFonts w:ascii="仿宋_GB2312" w:hAnsi="仿宋" w:eastAsia="仿宋_GB2312" w:cs="仿宋"/>
          <w:i w:val="0"/>
          <w:iCs w:val="0"/>
          <w:color w:val="auto"/>
          <w:kern w:val="0"/>
          <w:sz w:val="32"/>
          <w:szCs w:val="32"/>
          <w:u w:val="none"/>
          <w:rPrChange w:id="1173" w:author="伏黑惠" w:date="2024-02-26T14:44:04Z">
            <w:rPr>
              <w:rFonts w:ascii="仿宋_GB2312" w:hAnsi="仿宋" w:eastAsia="仿宋_GB2312" w:cs="仿宋"/>
              <w:i w:val="0"/>
              <w:iCs w:val="0"/>
              <w:kern w:val="0"/>
              <w:sz w:val="32"/>
              <w:szCs w:val="32"/>
              <w:u w:val="none"/>
            </w:rPr>
          </w:rPrChange>
        </w:rPr>
        <w:t>企业</w:t>
      </w:r>
      <w:r>
        <w:rPr>
          <w:rFonts w:hint="eastAsia" w:ascii="仿宋_GB2312" w:hAnsi="仿宋" w:eastAsia="仿宋_GB2312" w:cs="仿宋"/>
          <w:i w:val="0"/>
          <w:iCs w:val="0"/>
          <w:color w:val="auto"/>
          <w:kern w:val="0"/>
          <w:sz w:val="32"/>
          <w:szCs w:val="32"/>
          <w:u w:val="none"/>
          <w:rPrChange w:id="1174" w:author="伏黑惠" w:date="2024-02-26T14:44:04Z">
            <w:rPr>
              <w:rFonts w:hint="eastAsia" w:ascii="仿宋_GB2312" w:hAnsi="仿宋" w:eastAsia="仿宋_GB2312" w:cs="仿宋"/>
              <w:i w:val="0"/>
              <w:iCs w:val="0"/>
              <w:kern w:val="0"/>
              <w:sz w:val="32"/>
              <w:szCs w:val="32"/>
              <w:u w:val="none"/>
            </w:rPr>
          </w:rPrChange>
        </w:rPr>
        <w:t>、各高校院所</w:t>
      </w:r>
      <w:r>
        <w:rPr>
          <w:rFonts w:ascii="仿宋_GB2312" w:hAnsi="仿宋" w:eastAsia="仿宋_GB2312" w:cs="仿宋"/>
          <w:i w:val="0"/>
          <w:iCs w:val="0"/>
          <w:color w:val="auto"/>
          <w:kern w:val="0"/>
          <w:sz w:val="32"/>
          <w:szCs w:val="32"/>
          <w:u w:val="none"/>
          <w:rPrChange w:id="1175" w:author="伏黑惠" w:date="2024-02-26T14:44:04Z">
            <w:rPr>
              <w:rFonts w:ascii="仿宋_GB2312" w:hAnsi="仿宋" w:eastAsia="仿宋_GB2312" w:cs="仿宋"/>
              <w:i w:val="0"/>
              <w:iCs w:val="0"/>
              <w:kern w:val="0"/>
              <w:sz w:val="32"/>
              <w:szCs w:val="32"/>
              <w:u w:val="none"/>
            </w:rPr>
          </w:rPrChange>
        </w:rPr>
        <w:t>加大研发投入</w:t>
      </w:r>
      <w:r>
        <w:rPr>
          <w:rFonts w:hint="eastAsia" w:ascii="仿宋_GB2312" w:hAnsi="仿宋" w:eastAsia="仿宋_GB2312" w:cs="仿宋"/>
          <w:i w:val="0"/>
          <w:iCs w:val="0"/>
          <w:color w:val="auto"/>
          <w:kern w:val="0"/>
          <w:sz w:val="32"/>
          <w:szCs w:val="32"/>
          <w:u w:val="none"/>
          <w:rPrChange w:id="1176" w:author="伏黑惠" w:date="2024-02-26T14:44:04Z">
            <w:rPr>
              <w:rFonts w:hint="eastAsia" w:ascii="仿宋_GB2312" w:hAnsi="仿宋" w:eastAsia="仿宋_GB2312" w:cs="仿宋"/>
              <w:i w:val="0"/>
              <w:iCs w:val="0"/>
              <w:kern w:val="0"/>
              <w:sz w:val="32"/>
              <w:szCs w:val="32"/>
              <w:u w:val="none"/>
            </w:rPr>
          </w:rPrChange>
        </w:rPr>
        <w:t>，</w:t>
      </w:r>
      <w:r>
        <w:rPr>
          <w:rFonts w:ascii="仿宋_GB2312" w:hAnsi="仿宋" w:eastAsia="仿宋_GB2312" w:cs="仿宋"/>
          <w:i w:val="0"/>
          <w:iCs w:val="0"/>
          <w:color w:val="auto"/>
          <w:kern w:val="0"/>
          <w:sz w:val="32"/>
          <w:szCs w:val="32"/>
          <w:u w:val="none"/>
          <w:rPrChange w:id="1177" w:author="伏黑惠" w:date="2024-02-26T14:44:04Z">
            <w:rPr>
              <w:rFonts w:ascii="仿宋_GB2312" w:hAnsi="仿宋" w:eastAsia="仿宋_GB2312" w:cs="仿宋"/>
              <w:i w:val="0"/>
              <w:iCs w:val="0"/>
              <w:kern w:val="0"/>
              <w:sz w:val="32"/>
              <w:szCs w:val="32"/>
              <w:u w:val="none"/>
            </w:rPr>
          </w:rPrChange>
        </w:rPr>
        <w:t>加快构建高水平研发平台</w:t>
      </w:r>
      <w:r>
        <w:rPr>
          <w:rFonts w:hint="eastAsia" w:ascii="仿宋_GB2312" w:hAnsi="仿宋" w:eastAsia="仿宋_GB2312" w:cs="仿宋"/>
          <w:i w:val="0"/>
          <w:iCs w:val="0"/>
          <w:color w:val="auto"/>
          <w:kern w:val="0"/>
          <w:sz w:val="32"/>
          <w:szCs w:val="32"/>
          <w:u w:val="none"/>
          <w:rPrChange w:id="1178" w:author="伏黑惠" w:date="2024-02-26T14:44:04Z">
            <w:rPr>
              <w:rFonts w:hint="eastAsia" w:ascii="仿宋_GB2312" w:hAnsi="仿宋" w:eastAsia="仿宋_GB2312" w:cs="仿宋"/>
              <w:i w:val="0"/>
              <w:iCs w:val="0"/>
              <w:kern w:val="0"/>
              <w:sz w:val="32"/>
              <w:szCs w:val="32"/>
              <w:u w:val="none"/>
            </w:rPr>
          </w:rPrChange>
        </w:rPr>
        <w:t>，</w:t>
      </w:r>
      <w:r>
        <w:rPr>
          <w:rFonts w:ascii="仿宋_GB2312" w:hAnsi="仿宋" w:eastAsia="仿宋_GB2312" w:cs="仿宋"/>
          <w:i w:val="0"/>
          <w:iCs w:val="0"/>
          <w:color w:val="auto"/>
          <w:kern w:val="0"/>
          <w:sz w:val="32"/>
          <w:szCs w:val="32"/>
          <w:u w:val="none"/>
          <w:rPrChange w:id="1179" w:author="伏黑惠" w:date="2024-02-26T14:44:04Z">
            <w:rPr>
              <w:rFonts w:ascii="仿宋_GB2312" w:hAnsi="仿宋" w:eastAsia="仿宋_GB2312" w:cs="仿宋"/>
              <w:i w:val="0"/>
              <w:iCs w:val="0"/>
              <w:kern w:val="0"/>
              <w:sz w:val="32"/>
              <w:szCs w:val="32"/>
              <w:u w:val="none"/>
            </w:rPr>
          </w:rPrChange>
        </w:rPr>
        <w:t>优化科技计划绩效评估机制</w:t>
      </w:r>
      <w:r>
        <w:rPr>
          <w:rFonts w:hint="eastAsia" w:ascii="仿宋_GB2312" w:hAnsi="仿宋" w:eastAsia="仿宋_GB2312" w:cs="仿宋"/>
          <w:i w:val="0"/>
          <w:iCs w:val="0"/>
          <w:color w:val="auto"/>
          <w:kern w:val="0"/>
          <w:sz w:val="32"/>
          <w:szCs w:val="32"/>
          <w:u w:val="none"/>
          <w:rPrChange w:id="1180" w:author="伏黑惠" w:date="2024-02-26T14:44:04Z">
            <w:rPr>
              <w:rFonts w:hint="eastAsia" w:ascii="仿宋_GB2312" w:hAnsi="仿宋" w:eastAsia="仿宋_GB2312" w:cs="仿宋"/>
              <w:i w:val="0"/>
              <w:iCs w:val="0"/>
              <w:kern w:val="0"/>
              <w:sz w:val="32"/>
              <w:szCs w:val="32"/>
              <w:u w:val="none"/>
            </w:rPr>
          </w:rPrChange>
        </w:rPr>
        <w:t>，</w:t>
      </w:r>
      <w:r>
        <w:rPr>
          <w:rFonts w:ascii="仿宋_GB2312" w:hAnsi="仿宋" w:eastAsia="仿宋_GB2312" w:cs="仿宋"/>
          <w:i w:val="0"/>
          <w:iCs w:val="0"/>
          <w:color w:val="auto"/>
          <w:kern w:val="0"/>
          <w:sz w:val="32"/>
          <w:szCs w:val="32"/>
          <w:u w:val="none"/>
          <w:rPrChange w:id="1181" w:author="伏黑惠" w:date="2024-02-26T14:44:04Z">
            <w:rPr>
              <w:rFonts w:ascii="仿宋_GB2312" w:hAnsi="仿宋" w:eastAsia="仿宋_GB2312" w:cs="仿宋"/>
              <w:i w:val="0"/>
              <w:iCs w:val="0"/>
              <w:kern w:val="0"/>
              <w:sz w:val="32"/>
              <w:szCs w:val="32"/>
              <w:u w:val="none"/>
            </w:rPr>
          </w:rPrChange>
        </w:rPr>
        <w:t>开展区（市、县）创新能力评估</w:t>
      </w:r>
      <w:r>
        <w:rPr>
          <w:rFonts w:hint="eastAsia" w:ascii="仿宋_GB2312" w:hAnsi="仿宋" w:eastAsia="仿宋_GB2312" w:cs="仿宋"/>
          <w:i w:val="0"/>
          <w:iCs w:val="0"/>
          <w:color w:val="auto"/>
          <w:kern w:val="0"/>
          <w:sz w:val="32"/>
          <w:szCs w:val="32"/>
          <w:u w:val="none"/>
          <w:rPrChange w:id="1182" w:author="伏黑惠" w:date="2024-02-26T14:44:04Z">
            <w:rPr>
              <w:rFonts w:hint="eastAsia" w:ascii="仿宋_GB2312" w:hAnsi="仿宋" w:eastAsia="仿宋_GB2312" w:cs="仿宋"/>
              <w:i w:val="0"/>
              <w:iCs w:val="0"/>
              <w:kern w:val="0"/>
              <w:sz w:val="32"/>
              <w:szCs w:val="32"/>
              <w:u w:val="none"/>
            </w:rPr>
          </w:rPrChange>
        </w:rPr>
        <w:t>。到2025年全市科技人才规模达到16万人。</w:t>
      </w:r>
    </w:p>
    <w:p>
      <w:pPr>
        <w:ind w:firstLine="643" w:firstLineChars="200"/>
        <w:rPr>
          <w:rFonts w:ascii="仿宋_GB2312" w:hAnsi="仿宋" w:eastAsia="仿宋_GB2312" w:cs="仿宋"/>
          <w:i w:val="0"/>
          <w:iCs w:val="0"/>
          <w:color w:val="auto"/>
          <w:kern w:val="0"/>
          <w:sz w:val="32"/>
          <w:szCs w:val="32"/>
          <w:u w:val="none"/>
          <w:rPrChange w:id="1183" w:author="伏黑惠" w:date="2024-02-26T14:44:04Z">
            <w:rPr>
              <w:rFonts w:ascii="仿宋_GB2312" w:hAnsi="仿宋" w:eastAsia="仿宋_GB2312" w:cs="仿宋"/>
              <w:i w:val="0"/>
              <w:iCs w:val="0"/>
              <w:kern w:val="0"/>
              <w:sz w:val="32"/>
              <w:szCs w:val="32"/>
              <w:u w:val="none"/>
            </w:rPr>
          </w:rPrChange>
        </w:rPr>
      </w:pPr>
      <w:r>
        <w:rPr>
          <w:rFonts w:ascii="仿宋_GB2312" w:hAnsi="仿宋" w:eastAsia="仿宋_GB2312" w:cs="仿宋"/>
          <w:b/>
          <w:bCs/>
          <w:i w:val="0"/>
          <w:iCs w:val="0"/>
          <w:color w:val="auto"/>
          <w:kern w:val="0"/>
          <w:sz w:val="32"/>
          <w:szCs w:val="32"/>
          <w:u w:val="none"/>
          <w:rPrChange w:id="1184" w:author="伏黑惠" w:date="2024-02-26T14:44:04Z">
            <w:rPr>
              <w:rFonts w:ascii="仿宋_GB2312" w:hAnsi="仿宋" w:eastAsia="仿宋_GB2312" w:cs="仿宋"/>
              <w:b/>
              <w:bCs/>
              <w:i w:val="0"/>
              <w:iCs w:val="0"/>
              <w:kern w:val="0"/>
              <w:sz w:val="32"/>
              <w:szCs w:val="32"/>
              <w:u w:val="none"/>
            </w:rPr>
          </w:rPrChange>
        </w:rPr>
        <w:t>4</w:t>
      </w:r>
      <w:r>
        <w:rPr>
          <w:rFonts w:hint="eastAsia" w:ascii="仿宋_GB2312" w:hAnsi="仿宋" w:eastAsia="仿宋_GB2312" w:cs="仿宋"/>
          <w:b/>
          <w:bCs/>
          <w:i w:val="0"/>
          <w:iCs w:val="0"/>
          <w:color w:val="auto"/>
          <w:kern w:val="0"/>
          <w:sz w:val="32"/>
          <w:szCs w:val="32"/>
          <w:u w:val="none"/>
          <w:rPrChange w:id="1185" w:author="伏黑惠" w:date="2024-02-26T14:44:04Z">
            <w:rPr>
              <w:rFonts w:hint="eastAsia" w:ascii="仿宋_GB2312" w:hAnsi="仿宋" w:eastAsia="仿宋_GB2312" w:cs="仿宋"/>
              <w:b/>
              <w:bCs/>
              <w:i w:val="0"/>
              <w:iCs w:val="0"/>
              <w:kern w:val="0"/>
              <w:sz w:val="32"/>
              <w:szCs w:val="32"/>
              <w:u w:val="none"/>
            </w:rPr>
          </w:rPrChange>
        </w:rPr>
        <w:t>.加强“教育兴城”人才队伍建设</w:t>
      </w:r>
      <w:r>
        <w:rPr>
          <w:rFonts w:hint="eastAsia" w:ascii="仿宋_GB2312" w:hAnsi="仿宋" w:eastAsia="仿宋_GB2312" w:cs="仿宋"/>
          <w:i w:val="0"/>
          <w:iCs w:val="0"/>
          <w:color w:val="auto"/>
          <w:kern w:val="0"/>
          <w:sz w:val="32"/>
          <w:szCs w:val="32"/>
          <w:u w:val="none"/>
          <w:rPrChange w:id="1186" w:author="伏黑惠" w:date="2024-02-26T14:44:04Z">
            <w:rPr>
              <w:rFonts w:hint="eastAsia" w:ascii="仿宋_GB2312" w:hAnsi="仿宋" w:eastAsia="仿宋_GB2312" w:cs="仿宋"/>
              <w:i w:val="0"/>
              <w:iCs w:val="0"/>
              <w:kern w:val="0"/>
              <w:sz w:val="32"/>
              <w:szCs w:val="32"/>
              <w:u w:val="none"/>
            </w:rPr>
          </w:rPrChange>
        </w:rPr>
        <w:t>。</w:t>
      </w:r>
      <w:r>
        <w:rPr>
          <w:rFonts w:ascii="仿宋_GB2312" w:hAnsi="仿宋" w:eastAsia="仿宋_GB2312" w:cs="仿宋"/>
          <w:i w:val="0"/>
          <w:iCs w:val="0"/>
          <w:color w:val="auto"/>
          <w:kern w:val="0"/>
          <w:sz w:val="32"/>
          <w:szCs w:val="32"/>
          <w:u w:val="none"/>
          <w:rPrChange w:id="1187" w:author="伏黑惠" w:date="2024-02-26T14:44:04Z">
            <w:rPr>
              <w:rFonts w:ascii="仿宋_GB2312" w:hAnsi="仿宋" w:eastAsia="仿宋_GB2312" w:cs="仿宋"/>
              <w:i w:val="0"/>
              <w:iCs w:val="0"/>
              <w:kern w:val="0"/>
              <w:sz w:val="32"/>
              <w:szCs w:val="32"/>
              <w:u w:val="none"/>
            </w:rPr>
          </w:rPrChange>
        </w:rPr>
        <w:t>紧紧围绕立德树人根本任务，坚持教育优先发展，以学前教育“扩容”、基础教育“做优”、职业教育“建强”、高等教育“办特”为着力点，</w:t>
      </w:r>
      <w:r>
        <w:rPr>
          <w:rFonts w:hint="eastAsia" w:ascii="仿宋_GB2312" w:hAnsi="仿宋" w:eastAsia="仿宋_GB2312" w:cs="仿宋"/>
          <w:i w:val="0"/>
          <w:iCs w:val="0"/>
          <w:color w:val="auto"/>
          <w:kern w:val="0"/>
          <w:sz w:val="32"/>
          <w:szCs w:val="32"/>
          <w:u w:val="none"/>
          <w:rPrChange w:id="1188" w:author="伏黑惠" w:date="2024-02-26T14:44:04Z">
            <w:rPr>
              <w:rFonts w:hint="eastAsia" w:ascii="仿宋_GB2312" w:hAnsi="仿宋" w:eastAsia="仿宋_GB2312" w:cs="仿宋"/>
              <w:i w:val="0"/>
              <w:iCs w:val="0"/>
              <w:kern w:val="0"/>
              <w:sz w:val="32"/>
              <w:szCs w:val="32"/>
              <w:u w:val="none"/>
            </w:rPr>
          </w:rPrChange>
        </w:rPr>
        <w:t>实施</w:t>
      </w:r>
      <w:r>
        <w:rPr>
          <w:rFonts w:ascii="仿宋_GB2312" w:hAnsi="仿宋" w:eastAsia="仿宋_GB2312" w:cs="仿宋"/>
          <w:i w:val="0"/>
          <w:iCs w:val="0"/>
          <w:color w:val="auto"/>
          <w:kern w:val="0"/>
          <w:sz w:val="32"/>
          <w:szCs w:val="32"/>
          <w:u w:val="none"/>
          <w:rPrChange w:id="1189" w:author="伏黑惠" w:date="2024-02-26T14:44:04Z">
            <w:rPr>
              <w:rFonts w:ascii="仿宋_GB2312" w:hAnsi="仿宋" w:eastAsia="仿宋_GB2312" w:cs="仿宋"/>
              <w:i w:val="0"/>
              <w:iCs w:val="0"/>
              <w:kern w:val="0"/>
              <w:sz w:val="32"/>
              <w:szCs w:val="32"/>
              <w:u w:val="none"/>
            </w:rPr>
          </w:rPrChange>
        </w:rPr>
        <w:t>名师名校（园）长培养计划</w:t>
      </w:r>
      <w:r>
        <w:rPr>
          <w:rFonts w:hint="eastAsia" w:ascii="仿宋_GB2312" w:hAnsi="仿宋" w:eastAsia="仿宋_GB2312" w:cs="仿宋"/>
          <w:i w:val="0"/>
          <w:iCs w:val="0"/>
          <w:color w:val="auto"/>
          <w:kern w:val="0"/>
          <w:sz w:val="32"/>
          <w:szCs w:val="32"/>
          <w:u w:val="none"/>
          <w:rPrChange w:id="1190" w:author="伏黑惠" w:date="2024-02-26T14:44:04Z">
            <w:rPr>
              <w:rFonts w:hint="eastAsia" w:ascii="仿宋_GB2312" w:hAnsi="仿宋" w:eastAsia="仿宋_GB2312" w:cs="仿宋"/>
              <w:i w:val="0"/>
              <w:iCs w:val="0"/>
              <w:kern w:val="0"/>
              <w:sz w:val="32"/>
              <w:szCs w:val="32"/>
              <w:u w:val="none"/>
            </w:rPr>
          </w:rPrChange>
        </w:rPr>
        <w:t>，</w:t>
      </w:r>
      <w:r>
        <w:rPr>
          <w:rFonts w:ascii="仿宋_GB2312" w:hAnsi="仿宋" w:eastAsia="仿宋_GB2312" w:cs="仿宋"/>
          <w:i w:val="0"/>
          <w:iCs w:val="0"/>
          <w:color w:val="auto"/>
          <w:kern w:val="0"/>
          <w:sz w:val="32"/>
          <w:szCs w:val="32"/>
          <w:u w:val="none"/>
          <w:rPrChange w:id="1191" w:author="伏黑惠" w:date="2024-02-26T14:44:04Z">
            <w:rPr>
              <w:rFonts w:ascii="仿宋_GB2312" w:hAnsi="仿宋" w:eastAsia="仿宋_GB2312" w:cs="仿宋"/>
              <w:i w:val="0"/>
              <w:iCs w:val="0"/>
              <w:kern w:val="0"/>
              <w:sz w:val="32"/>
              <w:szCs w:val="32"/>
              <w:u w:val="none"/>
            </w:rPr>
          </w:rPrChange>
        </w:rPr>
        <w:t>选拔一批名校长、名园长和优秀青年教学</w:t>
      </w:r>
      <w:r>
        <w:rPr>
          <w:rFonts w:hint="eastAsia" w:ascii="仿宋_GB2312" w:hAnsi="仿宋" w:eastAsia="仿宋_GB2312" w:cs="仿宋"/>
          <w:i w:val="0"/>
          <w:iCs w:val="0"/>
          <w:color w:val="auto"/>
          <w:kern w:val="0"/>
          <w:sz w:val="32"/>
          <w:szCs w:val="32"/>
          <w:u w:val="none"/>
          <w:rPrChange w:id="1192" w:author="伏黑惠" w:date="2024-02-26T14:44:04Z">
            <w:rPr>
              <w:rFonts w:hint="eastAsia" w:ascii="仿宋_GB2312" w:hAnsi="仿宋" w:eastAsia="仿宋_GB2312" w:cs="仿宋"/>
              <w:i w:val="0"/>
              <w:iCs w:val="0"/>
              <w:kern w:val="0"/>
              <w:sz w:val="32"/>
              <w:szCs w:val="32"/>
              <w:u w:val="none"/>
            </w:rPr>
          </w:rPrChange>
        </w:rPr>
        <w:t>名师，以</w:t>
      </w:r>
      <w:r>
        <w:rPr>
          <w:rFonts w:ascii="仿宋_GB2312" w:hAnsi="仿宋" w:eastAsia="仿宋_GB2312" w:cs="仿宋"/>
          <w:i w:val="0"/>
          <w:iCs w:val="0"/>
          <w:color w:val="auto"/>
          <w:kern w:val="0"/>
          <w:sz w:val="32"/>
          <w:szCs w:val="32"/>
          <w:u w:val="none"/>
          <w:rPrChange w:id="1193" w:author="伏黑惠" w:date="2024-02-26T14:44:04Z">
            <w:rPr>
              <w:rFonts w:ascii="仿宋_GB2312" w:hAnsi="仿宋" w:eastAsia="仿宋_GB2312" w:cs="仿宋"/>
              <w:i w:val="0"/>
              <w:iCs w:val="0"/>
              <w:kern w:val="0"/>
              <w:sz w:val="32"/>
              <w:szCs w:val="32"/>
              <w:u w:val="none"/>
            </w:rPr>
          </w:rPrChange>
        </w:rPr>
        <w:t>经费投入、教学交流、课题申报、人才团队等政策支持</w:t>
      </w:r>
      <w:r>
        <w:rPr>
          <w:rFonts w:hint="eastAsia" w:ascii="仿宋_GB2312" w:hAnsi="仿宋" w:eastAsia="仿宋_GB2312" w:cs="仿宋"/>
          <w:i w:val="0"/>
          <w:iCs w:val="0"/>
          <w:color w:val="auto"/>
          <w:kern w:val="0"/>
          <w:sz w:val="32"/>
          <w:szCs w:val="32"/>
          <w:u w:val="none"/>
          <w:rPrChange w:id="1194" w:author="伏黑惠" w:date="2024-02-26T14:44:04Z">
            <w:rPr>
              <w:rFonts w:hint="eastAsia" w:ascii="仿宋_GB2312" w:hAnsi="仿宋" w:eastAsia="仿宋_GB2312" w:cs="仿宋"/>
              <w:i w:val="0"/>
              <w:iCs w:val="0"/>
              <w:kern w:val="0"/>
              <w:sz w:val="32"/>
              <w:szCs w:val="32"/>
              <w:u w:val="none"/>
            </w:rPr>
          </w:rPrChange>
        </w:rPr>
        <w:t>方式，推进</w:t>
      </w:r>
      <w:r>
        <w:rPr>
          <w:rFonts w:ascii="仿宋_GB2312" w:hAnsi="仿宋" w:eastAsia="仿宋_GB2312" w:cs="仿宋"/>
          <w:i w:val="0"/>
          <w:iCs w:val="0"/>
          <w:color w:val="auto"/>
          <w:kern w:val="0"/>
          <w:sz w:val="32"/>
          <w:szCs w:val="32"/>
          <w:u w:val="none"/>
          <w:rPrChange w:id="1195" w:author="伏黑惠" w:date="2024-02-26T14:44:04Z">
            <w:rPr>
              <w:rFonts w:ascii="仿宋_GB2312" w:hAnsi="仿宋" w:eastAsia="仿宋_GB2312" w:cs="仿宋"/>
              <w:i w:val="0"/>
              <w:iCs w:val="0"/>
              <w:kern w:val="0"/>
              <w:sz w:val="32"/>
              <w:szCs w:val="32"/>
              <w:u w:val="none"/>
            </w:rPr>
          </w:rPrChange>
        </w:rPr>
        <w:t>管理水平与教学质量提升</w:t>
      </w:r>
      <w:r>
        <w:rPr>
          <w:rFonts w:hint="eastAsia" w:ascii="仿宋_GB2312" w:hAnsi="仿宋" w:eastAsia="仿宋_GB2312" w:cs="仿宋"/>
          <w:i w:val="0"/>
          <w:iCs w:val="0"/>
          <w:color w:val="auto"/>
          <w:kern w:val="0"/>
          <w:sz w:val="32"/>
          <w:szCs w:val="32"/>
          <w:u w:val="none"/>
          <w:rPrChange w:id="1196" w:author="伏黑惠" w:date="2024-02-26T14:44:04Z">
            <w:rPr>
              <w:rFonts w:hint="eastAsia" w:ascii="仿宋_GB2312" w:hAnsi="仿宋" w:eastAsia="仿宋_GB2312" w:cs="仿宋"/>
              <w:i w:val="0"/>
              <w:iCs w:val="0"/>
              <w:kern w:val="0"/>
              <w:sz w:val="32"/>
              <w:szCs w:val="32"/>
              <w:u w:val="none"/>
            </w:rPr>
          </w:rPrChange>
        </w:rPr>
        <w:t>。制订乡镇中小学音乐、体育、美术教师订单式培养计划，鼓励建立市、区级示范学校与乡镇义务教育机构组建学联体、校联体、教育集团，引导优秀校长和骨干教师向基层学校流动。积极对接省属、引导市属普通高等院校、中高等职业院校聚焦产业发展，牵头成立产业发展智库。集聚国内外优质师资力量，编制人才培养标准，调整专业设置，形成特色优势。推进中东部名校在我市设置研究生院、研究院、博士后科研工作站。加大</w:t>
      </w:r>
      <w:r>
        <w:rPr>
          <w:rFonts w:ascii="仿宋_GB2312" w:hAnsi="仿宋" w:eastAsia="仿宋_GB2312" w:cs="仿宋"/>
          <w:i w:val="0"/>
          <w:iCs w:val="0"/>
          <w:color w:val="auto"/>
          <w:kern w:val="0"/>
          <w:sz w:val="32"/>
          <w:szCs w:val="32"/>
          <w:u w:val="none"/>
          <w:rPrChange w:id="1197" w:author="伏黑惠" w:date="2024-02-26T14:44:04Z">
            <w:rPr>
              <w:rFonts w:ascii="仿宋_GB2312" w:hAnsi="仿宋" w:eastAsia="仿宋_GB2312" w:cs="仿宋"/>
              <w:i w:val="0"/>
              <w:iCs w:val="0"/>
              <w:kern w:val="0"/>
              <w:sz w:val="32"/>
              <w:szCs w:val="32"/>
              <w:u w:val="none"/>
            </w:rPr>
          </w:rPrChange>
        </w:rPr>
        <w:t>民办教育</w:t>
      </w:r>
      <w:r>
        <w:rPr>
          <w:rFonts w:hint="eastAsia" w:ascii="仿宋_GB2312" w:hAnsi="仿宋" w:eastAsia="仿宋_GB2312" w:cs="仿宋"/>
          <w:i w:val="0"/>
          <w:iCs w:val="0"/>
          <w:color w:val="auto"/>
          <w:kern w:val="0"/>
          <w:sz w:val="32"/>
          <w:szCs w:val="32"/>
          <w:u w:val="none"/>
          <w:rPrChange w:id="1198" w:author="伏黑惠" w:date="2024-02-26T14:44:04Z">
            <w:rPr>
              <w:rFonts w:hint="eastAsia" w:ascii="仿宋_GB2312" w:hAnsi="仿宋" w:eastAsia="仿宋_GB2312" w:cs="仿宋"/>
              <w:i w:val="0"/>
              <w:iCs w:val="0"/>
              <w:kern w:val="0"/>
              <w:sz w:val="32"/>
              <w:szCs w:val="32"/>
              <w:u w:val="none"/>
            </w:rPr>
          </w:rPrChange>
        </w:rPr>
        <w:t>、</w:t>
      </w:r>
      <w:r>
        <w:rPr>
          <w:rFonts w:ascii="仿宋_GB2312" w:hAnsi="仿宋" w:eastAsia="仿宋_GB2312" w:cs="仿宋"/>
          <w:i w:val="0"/>
          <w:iCs w:val="0"/>
          <w:color w:val="auto"/>
          <w:kern w:val="0"/>
          <w:sz w:val="32"/>
          <w:szCs w:val="32"/>
          <w:u w:val="none"/>
          <w:rPrChange w:id="1199" w:author="伏黑惠" w:date="2024-02-26T14:44:04Z">
            <w:rPr>
              <w:rFonts w:ascii="仿宋_GB2312" w:hAnsi="仿宋" w:eastAsia="仿宋_GB2312" w:cs="仿宋"/>
              <w:i w:val="0"/>
              <w:iCs w:val="0"/>
              <w:kern w:val="0"/>
              <w:sz w:val="32"/>
              <w:szCs w:val="32"/>
              <w:u w:val="none"/>
            </w:rPr>
          </w:rPrChange>
        </w:rPr>
        <w:t>特殊教育</w:t>
      </w:r>
      <w:r>
        <w:rPr>
          <w:rFonts w:hint="eastAsia" w:ascii="仿宋_GB2312" w:hAnsi="仿宋" w:eastAsia="仿宋_GB2312" w:cs="仿宋"/>
          <w:i w:val="0"/>
          <w:iCs w:val="0"/>
          <w:color w:val="auto"/>
          <w:kern w:val="0"/>
          <w:sz w:val="32"/>
          <w:szCs w:val="32"/>
          <w:u w:val="none"/>
          <w:rPrChange w:id="1200" w:author="伏黑惠" w:date="2024-02-26T14:44:04Z">
            <w:rPr>
              <w:rFonts w:hint="eastAsia" w:ascii="仿宋_GB2312" w:hAnsi="仿宋" w:eastAsia="仿宋_GB2312" w:cs="仿宋"/>
              <w:i w:val="0"/>
              <w:iCs w:val="0"/>
              <w:kern w:val="0"/>
              <w:sz w:val="32"/>
              <w:szCs w:val="32"/>
              <w:u w:val="none"/>
            </w:rPr>
          </w:rPrChange>
        </w:rPr>
        <w:t>、继续教育人才培养力度，加快建设学习型社会。</w:t>
      </w:r>
      <w:r>
        <w:rPr>
          <w:rFonts w:ascii="Times New Roman" w:hAnsi="Times New Roman" w:eastAsia="仿宋_GB2312" w:cs="Times New Roman"/>
          <w:i w:val="0"/>
          <w:iCs w:val="0"/>
          <w:color w:val="auto"/>
          <w:sz w:val="32"/>
          <w:szCs w:val="32"/>
          <w:u w:val="none"/>
          <w:rPrChange w:id="1201" w:author="伏黑惠" w:date="2024-02-26T14:44:04Z">
            <w:rPr>
              <w:rFonts w:ascii="Times New Roman" w:hAnsi="Times New Roman" w:eastAsia="仿宋_GB2312" w:cs="Times New Roman"/>
              <w:i w:val="0"/>
              <w:iCs w:val="0"/>
              <w:sz w:val="32"/>
              <w:szCs w:val="32"/>
              <w:u w:val="none"/>
            </w:rPr>
          </w:rPrChange>
        </w:rPr>
        <w:t>建立乡村教师职称评审</w:t>
      </w:r>
      <w:r>
        <w:rPr>
          <w:rFonts w:hint="eastAsia" w:ascii="Times New Roman" w:hAnsi="Times New Roman" w:eastAsia="仿宋_GB2312" w:cs="Times New Roman"/>
          <w:i w:val="0"/>
          <w:iCs w:val="0"/>
          <w:color w:val="auto"/>
          <w:sz w:val="32"/>
          <w:szCs w:val="32"/>
          <w:u w:val="none"/>
          <w:rPrChange w:id="1202" w:author="伏黑惠" w:date="2024-02-26T14:44:04Z">
            <w:rPr>
              <w:rFonts w:hint="eastAsia" w:ascii="Times New Roman" w:hAnsi="Times New Roman" w:eastAsia="仿宋_GB2312" w:cs="Times New Roman"/>
              <w:i w:val="0"/>
              <w:iCs w:val="0"/>
              <w:sz w:val="32"/>
              <w:szCs w:val="32"/>
              <w:u w:val="none"/>
            </w:rPr>
          </w:rPrChange>
        </w:rPr>
        <w:t>“</w:t>
      </w:r>
      <w:r>
        <w:rPr>
          <w:rFonts w:ascii="Times New Roman" w:hAnsi="Times New Roman" w:eastAsia="仿宋_GB2312" w:cs="Times New Roman"/>
          <w:i w:val="0"/>
          <w:iCs w:val="0"/>
          <w:color w:val="auto"/>
          <w:sz w:val="32"/>
          <w:szCs w:val="32"/>
          <w:u w:val="none"/>
          <w:rPrChange w:id="1203" w:author="伏黑惠" w:date="2024-02-26T14:44:04Z">
            <w:rPr>
              <w:rFonts w:ascii="Times New Roman" w:hAnsi="Times New Roman" w:eastAsia="仿宋_GB2312" w:cs="Times New Roman"/>
              <w:i w:val="0"/>
              <w:iCs w:val="0"/>
              <w:sz w:val="32"/>
              <w:szCs w:val="32"/>
              <w:u w:val="none"/>
            </w:rPr>
          </w:rPrChange>
        </w:rPr>
        <w:t>总量控制、比例单列、定向评价、定向使用</w:t>
      </w:r>
      <w:r>
        <w:rPr>
          <w:rFonts w:hint="eastAsia" w:ascii="Times New Roman" w:hAnsi="Times New Roman" w:eastAsia="仿宋_GB2312" w:cs="Times New Roman"/>
          <w:i w:val="0"/>
          <w:iCs w:val="0"/>
          <w:color w:val="auto"/>
          <w:sz w:val="32"/>
          <w:szCs w:val="32"/>
          <w:u w:val="none"/>
          <w:rPrChange w:id="1204" w:author="伏黑惠" w:date="2024-02-26T14:44:04Z">
            <w:rPr>
              <w:rFonts w:hint="eastAsia" w:ascii="Times New Roman" w:hAnsi="Times New Roman" w:eastAsia="仿宋_GB2312" w:cs="Times New Roman"/>
              <w:i w:val="0"/>
              <w:iCs w:val="0"/>
              <w:sz w:val="32"/>
              <w:szCs w:val="32"/>
              <w:u w:val="none"/>
            </w:rPr>
          </w:rPrChange>
        </w:rPr>
        <w:t>”</w:t>
      </w:r>
      <w:r>
        <w:rPr>
          <w:rFonts w:ascii="Times New Roman" w:hAnsi="Times New Roman" w:eastAsia="仿宋_GB2312" w:cs="Times New Roman"/>
          <w:i w:val="0"/>
          <w:iCs w:val="0"/>
          <w:color w:val="auto"/>
          <w:sz w:val="32"/>
          <w:szCs w:val="32"/>
          <w:u w:val="none"/>
          <w:rPrChange w:id="1205" w:author="伏黑惠" w:date="2024-02-26T14:44:04Z">
            <w:rPr>
              <w:rFonts w:ascii="Times New Roman" w:hAnsi="Times New Roman" w:eastAsia="仿宋_GB2312" w:cs="Times New Roman"/>
              <w:i w:val="0"/>
              <w:iCs w:val="0"/>
              <w:sz w:val="32"/>
              <w:szCs w:val="32"/>
              <w:u w:val="none"/>
            </w:rPr>
          </w:rPrChange>
        </w:rPr>
        <w:t>机制，高级岗位不受岗位结构比例限制。</w:t>
      </w:r>
      <w:r>
        <w:rPr>
          <w:rFonts w:hint="eastAsia" w:ascii="仿宋_GB2312" w:hAnsi="仿宋" w:eastAsia="仿宋_GB2312" w:cs="仿宋"/>
          <w:i w:val="0"/>
          <w:iCs w:val="0"/>
          <w:color w:val="auto"/>
          <w:kern w:val="0"/>
          <w:sz w:val="32"/>
          <w:szCs w:val="32"/>
          <w:u w:val="none"/>
          <w:rPrChange w:id="1206" w:author="伏黑惠" w:date="2024-02-26T14:44:04Z">
            <w:rPr>
              <w:rFonts w:hint="eastAsia" w:ascii="仿宋_GB2312" w:hAnsi="仿宋" w:eastAsia="仿宋_GB2312" w:cs="仿宋"/>
              <w:i w:val="0"/>
              <w:iCs w:val="0"/>
              <w:kern w:val="0"/>
              <w:sz w:val="32"/>
              <w:szCs w:val="32"/>
              <w:u w:val="none"/>
            </w:rPr>
          </w:rPrChange>
        </w:rPr>
        <w:t>到2025年，义务教育人才规模与人口规模相适应，培养省、市、区三级名师名校（园）长300人，产业基础人才自主供给覆盖率达到90%以上，全市教育人才规模达到7万人。</w:t>
      </w:r>
    </w:p>
    <w:p>
      <w:pPr>
        <w:ind w:firstLine="643" w:firstLineChars="200"/>
        <w:rPr>
          <w:i w:val="0"/>
          <w:iCs w:val="0"/>
          <w:color w:val="auto"/>
          <w:u w:val="none"/>
          <w:rPrChange w:id="1207" w:author="伏黑惠" w:date="2024-02-26T14:44:04Z">
            <w:rPr>
              <w:i w:val="0"/>
              <w:iCs w:val="0"/>
              <w:u w:val="none"/>
            </w:rPr>
          </w:rPrChange>
        </w:rPr>
      </w:pPr>
      <w:r>
        <w:rPr>
          <w:rFonts w:ascii="仿宋_GB2312" w:hAnsi="仿宋" w:eastAsia="仿宋_GB2312" w:cs="仿宋"/>
          <w:b/>
          <w:bCs/>
          <w:i w:val="0"/>
          <w:iCs w:val="0"/>
          <w:color w:val="auto"/>
          <w:kern w:val="0"/>
          <w:sz w:val="32"/>
          <w:szCs w:val="32"/>
          <w:u w:val="none"/>
          <w:rPrChange w:id="1208" w:author="伏黑惠" w:date="2024-02-26T14:44:04Z">
            <w:rPr>
              <w:rFonts w:ascii="仿宋_GB2312" w:hAnsi="仿宋" w:eastAsia="仿宋_GB2312" w:cs="仿宋"/>
              <w:b/>
              <w:bCs/>
              <w:i w:val="0"/>
              <w:iCs w:val="0"/>
              <w:kern w:val="0"/>
              <w:sz w:val="32"/>
              <w:szCs w:val="32"/>
              <w:u w:val="none"/>
            </w:rPr>
          </w:rPrChange>
        </w:rPr>
        <w:t>5</w:t>
      </w:r>
      <w:r>
        <w:rPr>
          <w:rFonts w:hint="eastAsia" w:ascii="仿宋_GB2312" w:hAnsi="仿宋" w:eastAsia="仿宋_GB2312" w:cs="仿宋"/>
          <w:b/>
          <w:bCs/>
          <w:i w:val="0"/>
          <w:iCs w:val="0"/>
          <w:color w:val="auto"/>
          <w:kern w:val="0"/>
          <w:sz w:val="32"/>
          <w:szCs w:val="32"/>
          <w:u w:val="none"/>
          <w:rPrChange w:id="1209" w:author="伏黑惠" w:date="2024-02-26T14:44:04Z">
            <w:rPr>
              <w:rFonts w:hint="eastAsia" w:ascii="仿宋_GB2312" w:hAnsi="仿宋" w:eastAsia="仿宋_GB2312" w:cs="仿宋"/>
              <w:b/>
              <w:bCs/>
              <w:i w:val="0"/>
              <w:iCs w:val="0"/>
              <w:kern w:val="0"/>
              <w:sz w:val="32"/>
              <w:szCs w:val="32"/>
              <w:u w:val="none"/>
            </w:rPr>
          </w:rPrChange>
        </w:rPr>
        <w:t>.加强“健康兴市”人才队伍建设。</w:t>
      </w:r>
      <w:r>
        <w:rPr>
          <w:rFonts w:ascii="仿宋_GB2312" w:hAnsi="仿宋" w:eastAsia="仿宋_GB2312" w:cs="仿宋"/>
          <w:i w:val="0"/>
          <w:iCs w:val="0"/>
          <w:color w:val="auto"/>
          <w:kern w:val="0"/>
          <w:sz w:val="32"/>
          <w:szCs w:val="32"/>
          <w:u w:val="none"/>
          <w:rPrChange w:id="1210" w:author="伏黑惠" w:date="2024-02-26T14:44:04Z">
            <w:rPr>
              <w:rFonts w:ascii="仿宋_GB2312" w:hAnsi="仿宋" w:eastAsia="仿宋_GB2312" w:cs="仿宋"/>
              <w:i w:val="0"/>
              <w:iCs w:val="0"/>
              <w:kern w:val="0"/>
              <w:sz w:val="32"/>
              <w:szCs w:val="32"/>
              <w:u w:val="none"/>
            </w:rPr>
          </w:rPrChange>
        </w:rPr>
        <w:t>围绕临床诊治领域，实施“贵</w:t>
      </w:r>
      <w:r>
        <w:rPr>
          <w:rFonts w:hint="eastAsia" w:ascii="仿宋_GB2312" w:hAnsi="仿宋" w:eastAsia="仿宋_GB2312" w:cs="仿宋"/>
          <w:i w:val="0"/>
          <w:iCs w:val="0"/>
          <w:color w:val="auto"/>
          <w:kern w:val="0"/>
          <w:sz w:val="32"/>
          <w:szCs w:val="32"/>
          <w:u w:val="none"/>
          <w:rPrChange w:id="1211" w:author="伏黑惠" w:date="2024-02-26T14:44:04Z">
            <w:rPr>
              <w:rFonts w:hint="eastAsia" w:ascii="仿宋_GB2312" w:hAnsi="仿宋" w:eastAsia="仿宋_GB2312" w:cs="仿宋"/>
              <w:i w:val="0"/>
              <w:iCs w:val="0"/>
              <w:kern w:val="0"/>
              <w:sz w:val="32"/>
              <w:szCs w:val="32"/>
              <w:u w:val="none"/>
            </w:rPr>
          </w:rPrChange>
        </w:rPr>
        <w:t>阳市</w:t>
      </w:r>
      <w:r>
        <w:rPr>
          <w:rFonts w:ascii="仿宋_GB2312" w:hAnsi="仿宋" w:eastAsia="仿宋_GB2312" w:cs="仿宋"/>
          <w:i w:val="0"/>
          <w:iCs w:val="0"/>
          <w:color w:val="auto"/>
          <w:kern w:val="0"/>
          <w:sz w:val="32"/>
          <w:szCs w:val="32"/>
          <w:u w:val="none"/>
          <w:rPrChange w:id="1212" w:author="伏黑惠" w:date="2024-02-26T14:44:04Z">
            <w:rPr>
              <w:rFonts w:ascii="仿宋_GB2312" w:hAnsi="仿宋" w:eastAsia="仿宋_GB2312" w:cs="仿宋"/>
              <w:i w:val="0"/>
              <w:iCs w:val="0"/>
              <w:kern w:val="0"/>
              <w:sz w:val="32"/>
              <w:szCs w:val="32"/>
              <w:u w:val="none"/>
            </w:rPr>
          </w:rPrChange>
        </w:rPr>
        <w:t>卫生健康突出贡献专家”遴选计划、贵</w:t>
      </w:r>
      <w:r>
        <w:rPr>
          <w:rFonts w:hint="eastAsia" w:ascii="仿宋_GB2312" w:hAnsi="仿宋" w:eastAsia="仿宋_GB2312" w:cs="仿宋"/>
          <w:i w:val="0"/>
          <w:iCs w:val="0"/>
          <w:color w:val="auto"/>
          <w:kern w:val="0"/>
          <w:sz w:val="32"/>
          <w:szCs w:val="32"/>
          <w:u w:val="none"/>
          <w:rPrChange w:id="1213" w:author="伏黑惠" w:date="2024-02-26T14:44:04Z">
            <w:rPr>
              <w:rFonts w:hint="eastAsia" w:ascii="仿宋_GB2312" w:hAnsi="仿宋" w:eastAsia="仿宋_GB2312" w:cs="仿宋"/>
              <w:i w:val="0"/>
              <w:iCs w:val="0"/>
              <w:kern w:val="0"/>
              <w:sz w:val="32"/>
              <w:szCs w:val="32"/>
              <w:u w:val="none"/>
            </w:rPr>
          </w:rPrChange>
        </w:rPr>
        <w:t>阳青年医师人才</w:t>
      </w:r>
      <w:r>
        <w:rPr>
          <w:rFonts w:ascii="仿宋_GB2312" w:hAnsi="仿宋" w:eastAsia="仿宋_GB2312" w:cs="仿宋"/>
          <w:i w:val="0"/>
          <w:iCs w:val="0"/>
          <w:color w:val="auto"/>
          <w:kern w:val="0"/>
          <w:sz w:val="32"/>
          <w:szCs w:val="32"/>
          <w:u w:val="none"/>
          <w:rPrChange w:id="1214" w:author="伏黑惠" w:date="2024-02-26T14:44:04Z">
            <w:rPr>
              <w:rFonts w:ascii="仿宋_GB2312" w:hAnsi="仿宋" w:eastAsia="仿宋_GB2312" w:cs="仿宋"/>
              <w:i w:val="0"/>
              <w:iCs w:val="0"/>
              <w:kern w:val="0"/>
              <w:sz w:val="32"/>
              <w:szCs w:val="32"/>
              <w:u w:val="none"/>
            </w:rPr>
          </w:rPrChange>
        </w:rPr>
        <w:t>培养计划，培养选拔一批中西医临床领域的名医和优秀中青年医师。</w:t>
      </w:r>
      <w:r>
        <w:rPr>
          <w:rFonts w:hint="eastAsia" w:ascii="仿宋_GB2312" w:hAnsi="仿宋" w:eastAsia="仿宋_GB2312" w:cs="仿宋"/>
          <w:i w:val="0"/>
          <w:iCs w:val="0"/>
          <w:color w:val="auto"/>
          <w:kern w:val="0"/>
          <w:sz w:val="32"/>
          <w:szCs w:val="32"/>
          <w:u w:val="none"/>
          <w:rPrChange w:id="1215" w:author="伏黑惠" w:date="2024-02-26T14:44:04Z">
            <w:rPr>
              <w:rFonts w:hint="eastAsia" w:ascii="仿宋_GB2312" w:hAnsi="仿宋" w:eastAsia="仿宋_GB2312" w:cs="仿宋"/>
              <w:i w:val="0"/>
              <w:iCs w:val="0"/>
              <w:kern w:val="0"/>
              <w:sz w:val="32"/>
              <w:szCs w:val="32"/>
              <w:u w:val="none"/>
            </w:rPr>
          </w:rPrChange>
        </w:rPr>
        <w:t>建立卫生事业单位领导干部常态化学习机制，提升管理干部整体素质水平。推进东西部交流协作，通过柔性引才计划、银龄计划引进一批知名专家学者。加快推进</w:t>
      </w:r>
      <w:r>
        <w:rPr>
          <w:rFonts w:ascii="仿宋_GB2312" w:hAnsi="仿宋" w:eastAsia="仿宋_GB2312" w:cs="仿宋"/>
          <w:i w:val="0"/>
          <w:iCs w:val="0"/>
          <w:color w:val="auto"/>
          <w:kern w:val="0"/>
          <w:sz w:val="32"/>
          <w:szCs w:val="32"/>
          <w:u w:val="none"/>
          <w:rPrChange w:id="1216" w:author="伏黑惠" w:date="2024-02-26T14:44:04Z">
            <w:rPr>
              <w:rFonts w:ascii="仿宋_GB2312" w:hAnsi="仿宋" w:eastAsia="仿宋_GB2312" w:cs="仿宋"/>
              <w:i w:val="0"/>
              <w:iCs w:val="0"/>
              <w:kern w:val="0"/>
              <w:sz w:val="32"/>
              <w:szCs w:val="32"/>
              <w:u w:val="none"/>
            </w:rPr>
          </w:rPrChange>
        </w:rPr>
        <w:t>医疗联合体建设，推进分级诊疗</w:t>
      </w:r>
      <w:r>
        <w:rPr>
          <w:rFonts w:hint="eastAsia" w:ascii="仿宋_GB2312" w:hAnsi="仿宋" w:eastAsia="仿宋_GB2312" w:cs="仿宋"/>
          <w:i w:val="0"/>
          <w:iCs w:val="0"/>
          <w:color w:val="auto"/>
          <w:kern w:val="0"/>
          <w:sz w:val="32"/>
          <w:szCs w:val="32"/>
          <w:u w:val="none"/>
          <w:rPrChange w:id="1217" w:author="伏黑惠" w:date="2024-02-26T14:44:04Z">
            <w:rPr>
              <w:rFonts w:hint="eastAsia" w:ascii="仿宋_GB2312" w:hAnsi="仿宋" w:eastAsia="仿宋_GB2312" w:cs="仿宋"/>
              <w:i w:val="0"/>
              <w:iCs w:val="0"/>
              <w:kern w:val="0"/>
              <w:sz w:val="32"/>
              <w:szCs w:val="32"/>
              <w:u w:val="none"/>
            </w:rPr>
          </w:rPrChange>
        </w:rPr>
        <w:t>机制，促进优质卫生人才向基层流动。实施卫生人才订单培养计划，加快培养一批乡镇（街道）、村（居）卫生服务、卫生健康服务管理、人口健康监测等人才队伍。制订优秀中医临床人才研修计划，继续实施贵阳名中医培养工程，打造一支德才兼备的名中医队伍。开展省、市、区三级“名医工作室”推荐与遴选建设工作，完善名医传承机制。实施公共卫生人才专项建设工程，建设一批公共卫生人才与村医人才培训基地和实训基地。建立公共卫生人才服务能力评估机制，建立公共卫生事业编制动态调整机制，推进公共卫生优先满编计划。</w:t>
      </w:r>
      <w:r>
        <w:rPr>
          <w:rFonts w:ascii="仿宋_GB2312" w:hAnsi="仿宋" w:eastAsia="仿宋_GB2312" w:cs="仿宋"/>
          <w:i w:val="0"/>
          <w:iCs w:val="0"/>
          <w:color w:val="auto"/>
          <w:kern w:val="0"/>
          <w:sz w:val="32"/>
          <w:szCs w:val="32"/>
          <w:u w:val="none"/>
          <w:rPrChange w:id="1218" w:author="伏黑惠" w:date="2024-02-26T14:44:04Z">
            <w:rPr>
              <w:rFonts w:ascii="仿宋_GB2312" w:hAnsi="仿宋" w:eastAsia="仿宋_GB2312" w:cs="仿宋"/>
              <w:i w:val="0"/>
              <w:iCs w:val="0"/>
              <w:kern w:val="0"/>
              <w:sz w:val="32"/>
              <w:szCs w:val="32"/>
              <w:u w:val="none"/>
            </w:rPr>
          </w:rPrChange>
        </w:rPr>
        <w:t>支持社会办医，</w:t>
      </w:r>
      <w:r>
        <w:rPr>
          <w:rFonts w:hint="eastAsia" w:ascii="仿宋_GB2312" w:hAnsi="仿宋" w:eastAsia="仿宋_GB2312" w:cs="仿宋"/>
          <w:i w:val="0"/>
          <w:iCs w:val="0"/>
          <w:color w:val="auto"/>
          <w:kern w:val="0"/>
          <w:sz w:val="32"/>
          <w:szCs w:val="32"/>
          <w:u w:val="none"/>
          <w:rPrChange w:id="1219" w:author="伏黑惠" w:date="2024-02-26T14:44:04Z">
            <w:rPr>
              <w:rFonts w:hint="eastAsia" w:ascii="仿宋_GB2312" w:hAnsi="仿宋" w:eastAsia="仿宋_GB2312" w:cs="仿宋"/>
              <w:i w:val="0"/>
              <w:iCs w:val="0"/>
              <w:kern w:val="0"/>
              <w:sz w:val="32"/>
              <w:szCs w:val="32"/>
              <w:u w:val="none"/>
            </w:rPr>
          </w:rPrChange>
        </w:rPr>
        <w:t>加快民营医疗卫生人才队伍建设。加大基层人才引才力度，落实“三放宽一允许”政策，壮大基层卫生人才队伍。</w:t>
      </w:r>
      <w:r>
        <w:rPr>
          <w:rFonts w:ascii="Times New Roman" w:hAnsi="Times New Roman" w:eastAsia="仿宋_GB2312" w:cs="Times New Roman"/>
          <w:i w:val="0"/>
          <w:iCs w:val="0"/>
          <w:color w:val="auto"/>
          <w:sz w:val="32"/>
          <w:szCs w:val="32"/>
          <w:u w:val="none"/>
          <w:rPrChange w:id="1220" w:author="伏黑惠" w:date="2024-02-26T14:44:04Z">
            <w:rPr>
              <w:rFonts w:ascii="Times New Roman" w:hAnsi="Times New Roman" w:eastAsia="仿宋_GB2312" w:cs="Times New Roman"/>
              <w:i w:val="0"/>
              <w:iCs w:val="0"/>
              <w:sz w:val="32"/>
              <w:szCs w:val="32"/>
              <w:u w:val="none"/>
            </w:rPr>
          </w:rPrChange>
        </w:rPr>
        <w:t>优化乡镇医疗卫生机构岗位设置，按照政策合理核定乡村基层医疗卫生机构绩效工资总量和水平。</w:t>
      </w:r>
      <w:r>
        <w:rPr>
          <w:rFonts w:hint="eastAsia" w:ascii="仿宋_GB2312" w:hAnsi="仿宋" w:eastAsia="仿宋_GB2312" w:cs="仿宋"/>
          <w:i w:val="0"/>
          <w:iCs w:val="0"/>
          <w:color w:val="auto"/>
          <w:kern w:val="0"/>
          <w:sz w:val="32"/>
          <w:szCs w:val="32"/>
          <w:u w:val="none"/>
          <w:rPrChange w:id="1221" w:author="伏黑惠" w:date="2024-02-26T14:44:04Z">
            <w:rPr>
              <w:rFonts w:hint="eastAsia" w:ascii="仿宋_GB2312" w:hAnsi="仿宋" w:eastAsia="仿宋_GB2312" w:cs="仿宋"/>
              <w:i w:val="0"/>
              <w:iCs w:val="0"/>
              <w:kern w:val="0"/>
              <w:sz w:val="32"/>
              <w:szCs w:val="32"/>
              <w:u w:val="none"/>
            </w:rPr>
          </w:rPrChange>
        </w:rPr>
        <w:t>到2025年，全市卫生人才规模达到8万人，其中公共卫生人才规模达到1.2万人。</w:t>
      </w:r>
    </w:p>
    <w:p>
      <w:pPr>
        <w:spacing w:line="560" w:lineRule="exact"/>
        <w:ind w:firstLine="643" w:firstLineChars="200"/>
        <w:rPr>
          <w:rFonts w:hint="eastAsia" w:ascii="仿宋_GB2312" w:hAnsi="仿宋" w:eastAsia="仿宋_GB2312" w:cs="仿宋"/>
          <w:i w:val="0"/>
          <w:iCs w:val="0"/>
          <w:color w:val="auto"/>
          <w:kern w:val="0"/>
          <w:sz w:val="32"/>
          <w:szCs w:val="32"/>
          <w:u w:val="none"/>
          <w:rPrChange w:id="1222" w:author="伏黑惠" w:date="2024-02-26T14:44:04Z">
            <w:rPr>
              <w:rFonts w:hint="eastAsia" w:ascii="仿宋_GB2312" w:hAnsi="仿宋" w:eastAsia="仿宋_GB2312" w:cs="仿宋"/>
              <w:i w:val="0"/>
              <w:iCs w:val="0"/>
              <w:kern w:val="0"/>
              <w:sz w:val="32"/>
              <w:szCs w:val="32"/>
              <w:u w:val="none"/>
            </w:rPr>
          </w:rPrChange>
        </w:rPr>
      </w:pPr>
      <w:r>
        <w:rPr>
          <w:rFonts w:ascii="仿宋_GB2312" w:hAnsi="仿宋" w:eastAsia="仿宋_GB2312" w:cs="仿宋"/>
          <w:b/>
          <w:bCs/>
          <w:i w:val="0"/>
          <w:iCs w:val="0"/>
          <w:color w:val="auto"/>
          <w:kern w:val="0"/>
          <w:sz w:val="32"/>
          <w:szCs w:val="32"/>
          <w:u w:val="none"/>
          <w:rPrChange w:id="1223" w:author="伏黑惠" w:date="2024-02-26T14:44:04Z">
            <w:rPr>
              <w:rFonts w:ascii="仿宋_GB2312" w:hAnsi="仿宋" w:eastAsia="仿宋_GB2312" w:cs="仿宋"/>
              <w:b/>
              <w:bCs/>
              <w:i w:val="0"/>
              <w:iCs w:val="0"/>
              <w:kern w:val="0"/>
              <w:sz w:val="32"/>
              <w:szCs w:val="32"/>
              <w:u w:val="none"/>
            </w:rPr>
          </w:rPrChange>
        </w:rPr>
        <w:t>6</w:t>
      </w:r>
      <w:r>
        <w:rPr>
          <w:rFonts w:hint="eastAsia" w:ascii="仿宋_GB2312" w:hAnsi="仿宋" w:eastAsia="仿宋_GB2312" w:cs="仿宋"/>
          <w:b/>
          <w:bCs/>
          <w:i w:val="0"/>
          <w:iCs w:val="0"/>
          <w:color w:val="auto"/>
          <w:kern w:val="0"/>
          <w:sz w:val="32"/>
          <w:szCs w:val="32"/>
          <w:u w:val="none"/>
          <w:rPrChange w:id="1224" w:author="伏黑惠" w:date="2024-02-26T14:44:04Z">
            <w:rPr>
              <w:rFonts w:hint="eastAsia" w:ascii="仿宋_GB2312" w:hAnsi="仿宋" w:eastAsia="仿宋_GB2312" w:cs="仿宋"/>
              <w:b/>
              <w:bCs/>
              <w:i w:val="0"/>
              <w:iCs w:val="0"/>
              <w:kern w:val="0"/>
              <w:sz w:val="32"/>
              <w:szCs w:val="32"/>
              <w:u w:val="none"/>
            </w:rPr>
          </w:rPrChange>
        </w:rPr>
        <w:t>.加强宣传思想文化领域人才队伍建设。</w:t>
      </w:r>
      <w:r>
        <w:rPr>
          <w:rFonts w:hint="eastAsia" w:ascii="仿宋_GB2312" w:hAnsi="仿宋" w:eastAsia="仿宋_GB2312" w:cs="仿宋"/>
          <w:i w:val="0"/>
          <w:iCs w:val="0"/>
          <w:color w:val="auto"/>
          <w:kern w:val="0"/>
          <w:sz w:val="32"/>
          <w:szCs w:val="32"/>
          <w:u w:val="none"/>
          <w:rPrChange w:id="1225" w:author="伏黑惠" w:date="2024-02-26T14:44:04Z">
            <w:rPr>
              <w:rFonts w:hint="eastAsia" w:ascii="仿宋_GB2312" w:hAnsi="仿宋" w:eastAsia="仿宋_GB2312" w:cs="仿宋"/>
              <w:i w:val="0"/>
              <w:iCs w:val="0"/>
              <w:kern w:val="0"/>
              <w:sz w:val="32"/>
              <w:szCs w:val="32"/>
              <w:u w:val="none"/>
            </w:rPr>
          </w:rPrChange>
        </w:rPr>
        <w:t>围绕新闻行业群体的专业理论素养和专业知识水平提升，培养引进一批适应互联网时代的新闻传媒、广播电视、出版等专业人才。大力推动市内高校、社会科学研究机构和智库机构建设，完善智库参与党委政府决策机制，引进一批哲学社会科学学科带头人。围绕公共文化服务水平提升，建立图书馆、文化馆、博物馆、美术馆、非遗馆、文学馆人才队伍年度培训机制。围绕全市文化产品高质量供给，开办一批高素质文艺人才队伍文艺修养、舞台演绎水平、文学艺术创新能力建设培训班。围绕非遗传承人培养项目实施，壮大非遗传承人才队伍。围绕基层公共文化服务机构的功能发挥，重点打造一支扎根基层、专业能力和服务意识较强的乡村公共文化服务人才队伍。围绕哲学社会科学、新闻、出版、文化艺术等重点领域，实施贵阳市宣传思想文化青年人才培养计划。到2025年，全市公共文化人才队伍达到1.5万人，遴选培养宣传思想文化领域优秀中青年人才50名。</w:t>
      </w:r>
    </w:p>
    <w:p>
      <w:pPr>
        <w:widowControl/>
        <w:spacing w:line="560" w:lineRule="exact"/>
        <w:ind w:firstLine="643" w:firstLineChars="200"/>
        <w:rPr>
          <w:rFonts w:ascii="Times New Roman" w:hAnsi="Times New Roman" w:eastAsia="仿宋_GB2312" w:cs="Times New Roman"/>
          <w:i w:val="0"/>
          <w:iCs w:val="0"/>
          <w:color w:val="auto"/>
          <w:sz w:val="32"/>
          <w:szCs w:val="32"/>
          <w:u w:val="none"/>
          <w:rPrChange w:id="1226" w:author="伏黑惠" w:date="2024-02-26T14:44:04Z">
            <w:rPr>
              <w:rFonts w:ascii="Times New Roman" w:hAnsi="Times New Roman" w:eastAsia="仿宋_GB2312" w:cs="Times New Roman"/>
              <w:i w:val="0"/>
              <w:iCs w:val="0"/>
              <w:sz w:val="32"/>
              <w:szCs w:val="32"/>
              <w:u w:val="none"/>
            </w:rPr>
          </w:rPrChange>
        </w:rPr>
      </w:pPr>
      <w:bookmarkStart w:id="63" w:name="_Toc14261"/>
      <w:bookmarkStart w:id="64" w:name="_Toc24916"/>
      <w:bookmarkStart w:id="65" w:name="_Toc261670657"/>
      <w:bookmarkStart w:id="66" w:name="_Toc27746"/>
      <w:bookmarkStart w:id="67" w:name="_Toc1526"/>
      <w:r>
        <w:rPr>
          <w:rFonts w:ascii="Times New Roman" w:hAnsi="Times New Roman" w:eastAsia="楷体" w:cs="Times New Roman"/>
          <w:b/>
          <w:bCs/>
          <w:i w:val="0"/>
          <w:iCs w:val="0"/>
          <w:color w:val="auto"/>
          <w:sz w:val="32"/>
          <w:szCs w:val="32"/>
          <w:u w:val="none"/>
          <w:rPrChange w:id="1227" w:author="伏黑惠" w:date="2024-02-26T14:44:04Z">
            <w:rPr>
              <w:rFonts w:ascii="Times New Roman" w:hAnsi="Times New Roman" w:eastAsia="楷体" w:cs="Times New Roman"/>
              <w:b/>
              <w:bCs/>
              <w:i w:val="0"/>
              <w:iCs w:val="0"/>
              <w:sz w:val="32"/>
              <w:szCs w:val="32"/>
              <w:u w:val="none"/>
            </w:rPr>
          </w:rPrChange>
        </w:rPr>
        <w:t>7.加</w:t>
      </w:r>
      <w:r>
        <w:rPr>
          <w:rFonts w:hint="eastAsia" w:ascii="Times New Roman" w:hAnsi="Times New Roman" w:eastAsia="楷体" w:cs="Times New Roman"/>
          <w:b/>
          <w:bCs/>
          <w:i w:val="0"/>
          <w:iCs w:val="0"/>
          <w:color w:val="auto"/>
          <w:sz w:val="32"/>
          <w:szCs w:val="32"/>
          <w:u w:val="none"/>
          <w:rPrChange w:id="1228" w:author="伏黑惠" w:date="2024-02-26T14:44:04Z">
            <w:rPr>
              <w:rFonts w:hint="eastAsia" w:ascii="Times New Roman" w:hAnsi="Times New Roman" w:eastAsia="楷体" w:cs="Times New Roman"/>
              <w:b/>
              <w:bCs/>
              <w:i w:val="0"/>
              <w:iCs w:val="0"/>
              <w:sz w:val="32"/>
              <w:szCs w:val="32"/>
              <w:u w:val="none"/>
            </w:rPr>
          </w:rPrChange>
        </w:rPr>
        <w:t>强</w:t>
      </w:r>
      <w:r>
        <w:rPr>
          <w:rFonts w:ascii="Times New Roman" w:hAnsi="Times New Roman" w:eastAsia="楷体" w:cs="Times New Roman"/>
          <w:b/>
          <w:bCs/>
          <w:i w:val="0"/>
          <w:iCs w:val="0"/>
          <w:color w:val="auto"/>
          <w:sz w:val="32"/>
          <w:szCs w:val="32"/>
          <w:u w:val="none"/>
          <w:rPrChange w:id="1229" w:author="伏黑惠" w:date="2024-02-26T14:44:04Z">
            <w:rPr>
              <w:rFonts w:ascii="Times New Roman" w:hAnsi="Times New Roman" w:eastAsia="楷体" w:cs="Times New Roman"/>
              <w:b/>
              <w:bCs/>
              <w:i w:val="0"/>
              <w:iCs w:val="0"/>
              <w:sz w:val="32"/>
              <w:szCs w:val="32"/>
              <w:u w:val="none"/>
            </w:rPr>
          </w:rPrChange>
        </w:rPr>
        <w:t>法律服务人才</w:t>
      </w:r>
      <w:bookmarkEnd w:id="63"/>
      <w:bookmarkEnd w:id="64"/>
      <w:bookmarkEnd w:id="65"/>
      <w:bookmarkEnd w:id="66"/>
      <w:bookmarkEnd w:id="67"/>
      <w:r>
        <w:rPr>
          <w:rFonts w:hint="eastAsia" w:ascii="Times New Roman" w:hAnsi="Times New Roman" w:eastAsia="楷体" w:cs="Times New Roman"/>
          <w:b/>
          <w:bCs/>
          <w:i w:val="0"/>
          <w:iCs w:val="0"/>
          <w:color w:val="auto"/>
          <w:sz w:val="32"/>
          <w:szCs w:val="32"/>
          <w:u w:val="none"/>
          <w:rPrChange w:id="1230" w:author="伏黑惠" w:date="2024-02-26T14:44:04Z">
            <w:rPr>
              <w:rFonts w:hint="eastAsia" w:ascii="Times New Roman" w:hAnsi="Times New Roman" w:eastAsia="楷体" w:cs="Times New Roman"/>
              <w:b/>
              <w:bCs/>
              <w:i w:val="0"/>
              <w:iCs w:val="0"/>
              <w:sz w:val="32"/>
              <w:szCs w:val="32"/>
              <w:u w:val="none"/>
            </w:rPr>
          </w:rPrChange>
        </w:rPr>
        <w:t>队伍建设</w:t>
      </w:r>
      <w:r>
        <w:rPr>
          <w:rFonts w:ascii="Times New Roman" w:hAnsi="Times New Roman" w:eastAsia="楷体" w:cs="Times New Roman"/>
          <w:b/>
          <w:bCs/>
          <w:i w:val="0"/>
          <w:iCs w:val="0"/>
          <w:color w:val="auto"/>
          <w:sz w:val="32"/>
          <w:szCs w:val="32"/>
          <w:u w:val="none"/>
          <w:rPrChange w:id="1231" w:author="伏黑惠" w:date="2024-02-26T14:44:04Z">
            <w:rPr>
              <w:rFonts w:ascii="Times New Roman" w:hAnsi="Times New Roman" w:eastAsia="楷体" w:cs="Times New Roman"/>
              <w:b/>
              <w:bCs/>
              <w:i w:val="0"/>
              <w:iCs w:val="0"/>
              <w:sz w:val="32"/>
              <w:szCs w:val="32"/>
              <w:u w:val="none"/>
            </w:rPr>
          </w:rPrChange>
        </w:rPr>
        <w:t>。</w:t>
      </w:r>
      <w:r>
        <w:rPr>
          <w:rFonts w:ascii="Times New Roman" w:hAnsi="Times New Roman" w:eastAsia="仿宋_GB2312" w:cs="Times New Roman"/>
          <w:i w:val="0"/>
          <w:iCs w:val="0"/>
          <w:color w:val="auto"/>
          <w:sz w:val="32"/>
          <w:szCs w:val="32"/>
          <w:u w:val="none"/>
          <w:rPrChange w:id="1232" w:author="伏黑惠" w:date="2024-02-26T14:44:04Z">
            <w:rPr>
              <w:rFonts w:ascii="Times New Roman" w:hAnsi="Times New Roman" w:eastAsia="仿宋_GB2312" w:cs="Times New Roman"/>
              <w:i w:val="0"/>
              <w:iCs w:val="0"/>
              <w:sz w:val="32"/>
              <w:szCs w:val="32"/>
              <w:u w:val="none"/>
            </w:rPr>
          </w:rPrChange>
        </w:rPr>
        <w:t>围绕</w:t>
      </w:r>
      <w:r>
        <w:rPr>
          <w:rFonts w:hint="eastAsia" w:ascii="Times New Roman" w:hAnsi="Times New Roman" w:eastAsia="仿宋_GB2312" w:cs="Times New Roman"/>
          <w:i w:val="0"/>
          <w:iCs w:val="0"/>
          <w:color w:val="auto"/>
          <w:sz w:val="32"/>
          <w:szCs w:val="32"/>
          <w:u w:val="none"/>
          <w:rPrChange w:id="1233" w:author="伏黑惠" w:date="2024-02-26T14:44:04Z">
            <w:rPr>
              <w:rFonts w:hint="eastAsia" w:ascii="Times New Roman" w:hAnsi="Times New Roman" w:eastAsia="仿宋_GB2312" w:cs="Times New Roman"/>
              <w:i w:val="0"/>
              <w:iCs w:val="0"/>
              <w:sz w:val="32"/>
              <w:szCs w:val="32"/>
              <w:u w:val="none"/>
            </w:rPr>
          </w:rPrChange>
        </w:rPr>
        <w:t>“平安贵阳”“法治贵阳”</w:t>
      </w:r>
      <w:r>
        <w:rPr>
          <w:rFonts w:ascii="Times New Roman" w:hAnsi="Times New Roman" w:eastAsia="仿宋_GB2312" w:cs="Times New Roman"/>
          <w:i w:val="0"/>
          <w:iCs w:val="0"/>
          <w:color w:val="auto"/>
          <w:sz w:val="32"/>
          <w:szCs w:val="32"/>
          <w:u w:val="none"/>
          <w:rPrChange w:id="1234" w:author="伏黑惠" w:date="2024-02-26T14:44:04Z">
            <w:rPr>
              <w:rFonts w:ascii="Times New Roman" w:hAnsi="Times New Roman" w:eastAsia="仿宋_GB2312" w:cs="Times New Roman"/>
              <w:i w:val="0"/>
              <w:iCs w:val="0"/>
              <w:sz w:val="32"/>
              <w:szCs w:val="32"/>
              <w:u w:val="none"/>
            </w:rPr>
          </w:rPrChange>
        </w:rPr>
        <w:t>建设，加快推进法律服务人才的引进、培养，加强</w:t>
      </w:r>
      <w:r>
        <w:rPr>
          <w:rFonts w:hint="eastAsia" w:ascii="Times New Roman" w:hAnsi="Times New Roman" w:eastAsia="仿宋_GB2312" w:cs="Times New Roman"/>
          <w:i w:val="0"/>
          <w:iCs w:val="0"/>
          <w:color w:val="auto"/>
          <w:sz w:val="32"/>
          <w:szCs w:val="32"/>
          <w:u w:val="none"/>
          <w:rPrChange w:id="1235" w:author="伏黑惠" w:date="2024-02-26T14:44:04Z">
            <w:rPr>
              <w:rFonts w:hint="eastAsia" w:ascii="Times New Roman" w:hAnsi="Times New Roman" w:eastAsia="仿宋_GB2312" w:cs="Times New Roman"/>
              <w:i w:val="0"/>
              <w:iCs w:val="0"/>
              <w:sz w:val="32"/>
              <w:szCs w:val="32"/>
              <w:u w:val="none"/>
            </w:rPr>
          </w:rPrChange>
        </w:rPr>
        <w:t>涉外</w:t>
      </w:r>
      <w:r>
        <w:rPr>
          <w:rFonts w:ascii="Times New Roman" w:hAnsi="Times New Roman" w:eastAsia="仿宋_GB2312" w:cs="Times New Roman"/>
          <w:i w:val="0"/>
          <w:iCs w:val="0"/>
          <w:color w:val="auto"/>
          <w:sz w:val="32"/>
          <w:szCs w:val="32"/>
          <w:u w:val="none"/>
          <w:rPrChange w:id="1236" w:author="伏黑惠" w:date="2024-02-26T14:44:04Z">
            <w:rPr>
              <w:rFonts w:ascii="Times New Roman" w:hAnsi="Times New Roman" w:eastAsia="仿宋_GB2312" w:cs="Times New Roman"/>
              <w:i w:val="0"/>
              <w:iCs w:val="0"/>
              <w:sz w:val="32"/>
              <w:szCs w:val="32"/>
              <w:u w:val="none"/>
            </w:rPr>
          </w:rPrChange>
        </w:rPr>
        <w:t>、县域、欠发达地区、</w:t>
      </w:r>
      <w:r>
        <w:rPr>
          <w:rFonts w:hint="eastAsia" w:ascii="Times New Roman" w:hAnsi="Times New Roman" w:eastAsia="仿宋_GB2312" w:cs="Times New Roman"/>
          <w:i w:val="0"/>
          <w:iCs w:val="0"/>
          <w:color w:val="auto"/>
          <w:sz w:val="32"/>
          <w:szCs w:val="32"/>
          <w:u w:val="none"/>
          <w:rPrChange w:id="1237" w:author="伏黑惠" w:date="2024-02-26T14:44:04Z">
            <w:rPr>
              <w:rFonts w:hint="eastAsia" w:ascii="Times New Roman" w:hAnsi="Times New Roman" w:eastAsia="仿宋_GB2312" w:cs="Times New Roman"/>
              <w:i w:val="0"/>
              <w:iCs w:val="0"/>
              <w:sz w:val="32"/>
              <w:szCs w:val="32"/>
              <w:u w:val="none"/>
            </w:rPr>
          </w:rPrChange>
        </w:rPr>
        <w:t>少数民族地区</w:t>
      </w:r>
      <w:r>
        <w:rPr>
          <w:rFonts w:ascii="Times New Roman" w:hAnsi="Times New Roman" w:eastAsia="仿宋_GB2312" w:cs="Times New Roman"/>
          <w:i w:val="0"/>
          <w:iCs w:val="0"/>
          <w:color w:val="auto"/>
          <w:sz w:val="32"/>
          <w:szCs w:val="32"/>
          <w:u w:val="none"/>
          <w:rPrChange w:id="1238" w:author="伏黑惠" w:date="2024-02-26T14:44:04Z">
            <w:rPr>
              <w:rFonts w:ascii="Times New Roman" w:hAnsi="Times New Roman" w:eastAsia="仿宋_GB2312" w:cs="Times New Roman"/>
              <w:i w:val="0"/>
              <w:iCs w:val="0"/>
              <w:sz w:val="32"/>
              <w:szCs w:val="32"/>
              <w:u w:val="none"/>
            </w:rPr>
          </w:rPrChange>
        </w:rPr>
        <w:t>双语等</w:t>
      </w:r>
      <w:r>
        <w:rPr>
          <w:rFonts w:hint="eastAsia" w:ascii="Times New Roman" w:hAnsi="Times New Roman" w:eastAsia="仿宋_GB2312" w:cs="Times New Roman"/>
          <w:i w:val="0"/>
          <w:iCs w:val="0"/>
          <w:color w:val="auto"/>
          <w:sz w:val="32"/>
          <w:szCs w:val="32"/>
          <w:u w:val="none"/>
          <w:rPrChange w:id="1239" w:author="伏黑惠" w:date="2024-02-26T14:44:04Z">
            <w:rPr>
              <w:rFonts w:hint="eastAsia" w:ascii="Times New Roman" w:hAnsi="Times New Roman" w:eastAsia="仿宋_GB2312" w:cs="Times New Roman"/>
              <w:i w:val="0"/>
              <w:iCs w:val="0"/>
              <w:sz w:val="32"/>
              <w:szCs w:val="32"/>
              <w:u w:val="none"/>
            </w:rPr>
          </w:rPrChange>
        </w:rPr>
        <w:t>急需重点领域</w:t>
      </w:r>
      <w:r>
        <w:rPr>
          <w:rFonts w:ascii="Times New Roman" w:hAnsi="Times New Roman" w:eastAsia="仿宋_GB2312" w:cs="Times New Roman"/>
          <w:i w:val="0"/>
          <w:iCs w:val="0"/>
          <w:color w:val="auto"/>
          <w:sz w:val="32"/>
          <w:szCs w:val="32"/>
          <w:u w:val="none"/>
          <w:rPrChange w:id="1240" w:author="伏黑惠" w:date="2024-02-26T14:44:04Z">
            <w:rPr>
              <w:rFonts w:ascii="Times New Roman" w:hAnsi="Times New Roman" w:eastAsia="仿宋_GB2312" w:cs="Times New Roman"/>
              <w:i w:val="0"/>
              <w:iCs w:val="0"/>
              <w:sz w:val="32"/>
              <w:szCs w:val="32"/>
              <w:u w:val="none"/>
            </w:rPr>
          </w:rPrChange>
        </w:rPr>
        <w:t>法律服务人才培养。</w:t>
      </w:r>
      <w:r>
        <w:rPr>
          <w:rFonts w:hint="eastAsia" w:ascii="Times New Roman" w:hAnsi="Times New Roman" w:eastAsia="仿宋_GB2312" w:cs="Times New Roman"/>
          <w:i w:val="0"/>
          <w:iCs w:val="0"/>
          <w:color w:val="auto"/>
          <w:sz w:val="32"/>
          <w:szCs w:val="32"/>
          <w:u w:val="none"/>
          <w:rPrChange w:id="1241" w:author="伏黑惠" w:date="2024-02-26T14:44:04Z">
            <w:rPr>
              <w:rFonts w:hint="eastAsia" w:ascii="Times New Roman" w:hAnsi="Times New Roman" w:eastAsia="仿宋_GB2312" w:cs="Times New Roman"/>
              <w:i w:val="0"/>
              <w:iCs w:val="0"/>
              <w:sz w:val="32"/>
              <w:szCs w:val="32"/>
              <w:u w:val="none"/>
            </w:rPr>
          </w:rPrChange>
        </w:rPr>
        <w:t>制订贵阳</w:t>
      </w:r>
      <w:r>
        <w:rPr>
          <w:rFonts w:ascii="Times New Roman" w:hAnsi="Times New Roman" w:eastAsia="仿宋_GB2312" w:cs="Times New Roman"/>
          <w:i w:val="0"/>
          <w:iCs w:val="0"/>
          <w:color w:val="auto"/>
          <w:sz w:val="32"/>
          <w:szCs w:val="32"/>
          <w:u w:val="none"/>
          <w:rPrChange w:id="1242" w:author="伏黑惠" w:date="2024-02-26T14:44:04Z">
            <w:rPr>
              <w:rFonts w:ascii="Times New Roman" w:hAnsi="Times New Roman" w:eastAsia="仿宋_GB2312" w:cs="Times New Roman"/>
              <w:i w:val="0"/>
              <w:iCs w:val="0"/>
              <w:sz w:val="32"/>
              <w:szCs w:val="32"/>
              <w:u w:val="none"/>
            </w:rPr>
          </w:rPrChange>
        </w:rPr>
        <w:t>市律师队伍</w:t>
      </w:r>
      <w:r>
        <w:rPr>
          <w:rFonts w:hint="eastAsia" w:ascii="Times New Roman" w:hAnsi="Times New Roman" w:eastAsia="仿宋_GB2312" w:cs="Times New Roman"/>
          <w:i w:val="0"/>
          <w:iCs w:val="0"/>
          <w:color w:val="auto"/>
          <w:sz w:val="32"/>
          <w:szCs w:val="32"/>
          <w:u w:val="none"/>
          <w:rPrChange w:id="1243" w:author="伏黑惠" w:date="2024-02-26T14:44:04Z">
            <w:rPr>
              <w:rFonts w:hint="eastAsia" w:ascii="Times New Roman" w:hAnsi="Times New Roman" w:eastAsia="仿宋_GB2312" w:cs="Times New Roman"/>
              <w:i w:val="0"/>
              <w:iCs w:val="0"/>
              <w:sz w:val="32"/>
              <w:szCs w:val="32"/>
              <w:u w:val="none"/>
            </w:rPr>
          </w:rPrChange>
        </w:rPr>
        <w:t>年度</w:t>
      </w:r>
      <w:r>
        <w:rPr>
          <w:rFonts w:ascii="Times New Roman" w:hAnsi="Times New Roman" w:eastAsia="仿宋_GB2312" w:cs="Times New Roman"/>
          <w:i w:val="0"/>
          <w:iCs w:val="0"/>
          <w:color w:val="auto"/>
          <w:sz w:val="32"/>
          <w:szCs w:val="32"/>
          <w:u w:val="none"/>
          <w:rPrChange w:id="1244" w:author="伏黑惠" w:date="2024-02-26T14:44:04Z">
            <w:rPr>
              <w:rFonts w:ascii="Times New Roman" w:hAnsi="Times New Roman" w:eastAsia="仿宋_GB2312" w:cs="Times New Roman"/>
              <w:i w:val="0"/>
              <w:iCs w:val="0"/>
              <w:sz w:val="32"/>
              <w:szCs w:val="32"/>
              <w:u w:val="none"/>
            </w:rPr>
          </w:rPrChange>
        </w:rPr>
        <w:t>建设计划，</w:t>
      </w:r>
      <w:r>
        <w:rPr>
          <w:rFonts w:hint="eastAsia" w:ascii="Times New Roman" w:hAnsi="Times New Roman" w:eastAsia="仿宋_GB2312" w:cs="Times New Roman"/>
          <w:i w:val="0"/>
          <w:iCs w:val="0"/>
          <w:color w:val="auto"/>
          <w:sz w:val="32"/>
          <w:szCs w:val="32"/>
          <w:u w:val="none"/>
          <w:rPrChange w:id="1245" w:author="伏黑惠" w:date="2024-02-26T14:44:04Z">
            <w:rPr>
              <w:rFonts w:hint="eastAsia" w:ascii="Times New Roman" w:hAnsi="Times New Roman" w:eastAsia="仿宋_GB2312" w:cs="Times New Roman"/>
              <w:i w:val="0"/>
              <w:iCs w:val="0"/>
              <w:sz w:val="32"/>
              <w:szCs w:val="32"/>
              <w:u w:val="none"/>
            </w:rPr>
          </w:rPrChange>
        </w:rPr>
        <w:t>强化律师队伍的职业道德、执业纪律教育</w:t>
      </w:r>
      <w:r>
        <w:rPr>
          <w:rFonts w:ascii="Times New Roman" w:hAnsi="Times New Roman" w:eastAsia="仿宋_GB2312" w:cs="Times New Roman"/>
          <w:i w:val="0"/>
          <w:iCs w:val="0"/>
          <w:color w:val="auto"/>
          <w:sz w:val="32"/>
          <w:szCs w:val="32"/>
          <w:u w:val="none"/>
          <w:rPrChange w:id="1246" w:author="伏黑惠" w:date="2024-02-26T14:44:04Z">
            <w:rPr>
              <w:rFonts w:ascii="Times New Roman" w:hAnsi="Times New Roman" w:eastAsia="仿宋_GB2312" w:cs="Times New Roman"/>
              <w:i w:val="0"/>
              <w:iCs w:val="0"/>
              <w:sz w:val="32"/>
              <w:szCs w:val="32"/>
              <w:u w:val="none"/>
            </w:rPr>
          </w:rPrChange>
        </w:rPr>
        <w:t>，</w:t>
      </w:r>
      <w:r>
        <w:rPr>
          <w:rFonts w:hint="eastAsia" w:ascii="Times New Roman" w:hAnsi="Times New Roman" w:eastAsia="仿宋_GB2312" w:cs="Times New Roman"/>
          <w:i w:val="0"/>
          <w:iCs w:val="0"/>
          <w:color w:val="auto"/>
          <w:sz w:val="32"/>
          <w:szCs w:val="32"/>
          <w:u w:val="none"/>
          <w:rPrChange w:id="1247" w:author="伏黑惠" w:date="2024-02-26T14:44:04Z">
            <w:rPr>
              <w:rFonts w:hint="eastAsia" w:ascii="Times New Roman" w:hAnsi="Times New Roman" w:eastAsia="仿宋_GB2312" w:cs="Times New Roman"/>
              <w:i w:val="0"/>
              <w:iCs w:val="0"/>
              <w:sz w:val="32"/>
              <w:szCs w:val="32"/>
              <w:u w:val="none"/>
            </w:rPr>
          </w:rPrChange>
        </w:rPr>
        <w:t>加大涉外</w:t>
      </w:r>
      <w:r>
        <w:rPr>
          <w:rFonts w:ascii="Times New Roman" w:hAnsi="Times New Roman" w:eastAsia="仿宋_GB2312" w:cs="Times New Roman"/>
          <w:i w:val="0"/>
          <w:iCs w:val="0"/>
          <w:color w:val="auto"/>
          <w:sz w:val="32"/>
          <w:szCs w:val="32"/>
          <w:u w:val="none"/>
          <w:rPrChange w:id="1248" w:author="伏黑惠" w:date="2024-02-26T14:44:04Z">
            <w:rPr>
              <w:rFonts w:ascii="Times New Roman" w:hAnsi="Times New Roman" w:eastAsia="仿宋_GB2312" w:cs="Times New Roman"/>
              <w:i w:val="0"/>
              <w:iCs w:val="0"/>
              <w:sz w:val="32"/>
              <w:szCs w:val="32"/>
              <w:u w:val="none"/>
            </w:rPr>
          </w:rPrChange>
        </w:rPr>
        <w:t>、</w:t>
      </w:r>
      <w:r>
        <w:rPr>
          <w:rFonts w:hint="eastAsia" w:ascii="Times New Roman" w:hAnsi="Times New Roman" w:eastAsia="仿宋_GB2312" w:cs="Times New Roman"/>
          <w:i w:val="0"/>
          <w:iCs w:val="0"/>
          <w:color w:val="auto"/>
          <w:sz w:val="32"/>
          <w:szCs w:val="32"/>
          <w:u w:val="none"/>
          <w:rPrChange w:id="1249" w:author="伏黑惠" w:date="2024-02-26T14:44:04Z">
            <w:rPr>
              <w:rFonts w:hint="eastAsia" w:ascii="Times New Roman" w:hAnsi="Times New Roman" w:eastAsia="仿宋_GB2312" w:cs="Times New Roman"/>
              <w:i w:val="0"/>
              <w:iCs w:val="0"/>
              <w:sz w:val="32"/>
              <w:szCs w:val="32"/>
              <w:u w:val="none"/>
            </w:rPr>
          </w:rPrChange>
        </w:rPr>
        <w:t>知识产权</w:t>
      </w:r>
      <w:r>
        <w:rPr>
          <w:rFonts w:ascii="Times New Roman" w:hAnsi="Times New Roman" w:eastAsia="仿宋_GB2312" w:cs="Times New Roman"/>
          <w:i w:val="0"/>
          <w:iCs w:val="0"/>
          <w:color w:val="auto"/>
          <w:sz w:val="32"/>
          <w:szCs w:val="32"/>
          <w:u w:val="none"/>
          <w:rPrChange w:id="1250" w:author="伏黑惠" w:date="2024-02-26T14:44:04Z">
            <w:rPr>
              <w:rFonts w:ascii="Times New Roman" w:hAnsi="Times New Roman" w:eastAsia="仿宋_GB2312" w:cs="Times New Roman"/>
              <w:i w:val="0"/>
              <w:iCs w:val="0"/>
              <w:sz w:val="32"/>
              <w:szCs w:val="32"/>
              <w:u w:val="none"/>
            </w:rPr>
          </w:rPrChange>
        </w:rPr>
        <w:t>、</w:t>
      </w:r>
      <w:r>
        <w:rPr>
          <w:rFonts w:hint="eastAsia" w:ascii="Times New Roman" w:hAnsi="Times New Roman" w:eastAsia="仿宋_GB2312" w:cs="Times New Roman"/>
          <w:i w:val="0"/>
          <w:iCs w:val="0"/>
          <w:color w:val="auto"/>
          <w:sz w:val="32"/>
          <w:szCs w:val="32"/>
          <w:u w:val="none"/>
          <w:rPrChange w:id="1251" w:author="伏黑惠" w:date="2024-02-26T14:44:04Z">
            <w:rPr>
              <w:rFonts w:hint="eastAsia" w:ascii="Times New Roman" w:hAnsi="Times New Roman" w:eastAsia="仿宋_GB2312" w:cs="Times New Roman"/>
              <w:i w:val="0"/>
              <w:iCs w:val="0"/>
              <w:sz w:val="32"/>
              <w:szCs w:val="32"/>
              <w:u w:val="none"/>
            </w:rPr>
          </w:rPrChange>
        </w:rPr>
        <w:t>生态环保等急需紧缺领域律师人才引进培养力度</w:t>
      </w:r>
      <w:r>
        <w:rPr>
          <w:rFonts w:ascii="Times New Roman" w:hAnsi="Times New Roman" w:eastAsia="仿宋_GB2312" w:cs="Times New Roman"/>
          <w:i w:val="0"/>
          <w:iCs w:val="0"/>
          <w:color w:val="auto"/>
          <w:sz w:val="32"/>
          <w:szCs w:val="32"/>
          <w:u w:val="none"/>
          <w:rPrChange w:id="1252" w:author="伏黑惠" w:date="2024-02-26T14:44:04Z">
            <w:rPr>
              <w:rFonts w:ascii="Times New Roman" w:hAnsi="Times New Roman" w:eastAsia="仿宋_GB2312" w:cs="Times New Roman"/>
              <w:i w:val="0"/>
              <w:iCs w:val="0"/>
              <w:sz w:val="32"/>
              <w:szCs w:val="32"/>
              <w:u w:val="none"/>
            </w:rPr>
          </w:rPrChange>
        </w:rPr>
        <w:t>。</w:t>
      </w:r>
      <w:r>
        <w:rPr>
          <w:rFonts w:hint="eastAsia" w:ascii="Times New Roman" w:hAnsi="Times New Roman" w:eastAsia="仿宋_GB2312" w:cs="Times New Roman"/>
          <w:i w:val="0"/>
          <w:iCs w:val="0"/>
          <w:color w:val="auto"/>
          <w:sz w:val="32"/>
          <w:szCs w:val="32"/>
          <w:u w:val="none"/>
          <w:rPrChange w:id="1253" w:author="伏黑惠" w:date="2024-02-26T14:44:04Z">
            <w:rPr>
              <w:rFonts w:hint="eastAsia" w:ascii="Times New Roman" w:hAnsi="Times New Roman" w:eastAsia="仿宋_GB2312" w:cs="Times New Roman"/>
              <w:i w:val="0"/>
              <w:iCs w:val="0"/>
              <w:sz w:val="32"/>
              <w:szCs w:val="32"/>
              <w:u w:val="none"/>
            </w:rPr>
          </w:rPrChange>
        </w:rPr>
        <w:t>加强仲裁员人才队伍建设，推动仲裁机构重点引进一批法律专业高校毕业生。健全人民调解员选任资格管理机制</w:t>
      </w:r>
      <w:r>
        <w:rPr>
          <w:rFonts w:ascii="Times New Roman" w:hAnsi="Times New Roman" w:eastAsia="仿宋_GB2312" w:cs="Times New Roman"/>
          <w:i w:val="0"/>
          <w:iCs w:val="0"/>
          <w:color w:val="auto"/>
          <w:sz w:val="32"/>
          <w:szCs w:val="32"/>
          <w:u w:val="none"/>
          <w:rPrChange w:id="1254" w:author="伏黑惠" w:date="2024-02-26T14:44:04Z">
            <w:rPr>
              <w:rFonts w:ascii="Times New Roman" w:hAnsi="Times New Roman" w:eastAsia="仿宋_GB2312" w:cs="Times New Roman"/>
              <w:i w:val="0"/>
              <w:iCs w:val="0"/>
              <w:sz w:val="32"/>
              <w:szCs w:val="32"/>
              <w:u w:val="none"/>
            </w:rPr>
          </w:rPrChange>
        </w:rPr>
        <w:t>，</w:t>
      </w:r>
      <w:r>
        <w:rPr>
          <w:rFonts w:hint="eastAsia" w:ascii="Times New Roman" w:hAnsi="Times New Roman" w:eastAsia="仿宋_GB2312" w:cs="Times New Roman"/>
          <w:i w:val="0"/>
          <w:iCs w:val="0"/>
          <w:color w:val="auto"/>
          <w:sz w:val="32"/>
          <w:szCs w:val="32"/>
          <w:u w:val="none"/>
          <w:rPrChange w:id="1255" w:author="伏黑惠" w:date="2024-02-26T14:44:04Z">
            <w:rPr>
              <w:rFonts w:hint="eastAsia" w:ascii="Times New Roman" w:hAnsi="Times New Roman" w:eastAsia="仿宋_GB2312" w:cs="Times New Roman"/>
              <w:i w:val="0"/>
              <w:iCs w:val="0"/>
              <w:sz w:val="32"/>
              <w:szCs w:val="32"/>
              <w:u w:val="none"/>
            </w:rPr>
          </w:rPrChange>
        </w:rPr>
        <w:t>规范聘任行为</w:t>
      </w:r>
      <w:r>
        <w:rPr>
          <w:rFonts w:ascii="Times New Roman" w:hAnsi="Times New Roman" w:eastAsia="仿宋_GB2312" w:cs="Times New Roman"/>
          <w:i w:val="0"/>
          <w:iCs w:val="0"/>
          <w:color w:val="auto"/>
          <w:sz w:val="32"/>
          <w:szCs w:val="32"/>
          <w:u w:val="none"/>
          <w:rPrChange w:id="1256" w:author="伏黑惠" w:date="2024-02-26T14:44:04Z">
            <w:rPr>
              <w:rFonts w:ascii="Times New Roman" w:hAnsi="Times New Roman" w:eastAsia="仿宋_GB2312" w:cs="Times New Roman"/>
              <w:i w:val="0"/>
              <w:iCs w:val="0"/>
              <w:sz w:val="32"/>
              <w:szCs w:val="32"/>
              <w:u w:val="none"/>
            </w:rPr>
          </w:rPrChange>
        </w:rPr>
        <w:t>，</w:t>
      </w:r>
      <w:r>
        <w:rPr>
          <w:rFonts w:hint="eastAsia" w:ascii="Times New Roman" w:hAnsi="Times New Roman" w:eastAsia="仿宋_GB2312" w:cs="Times New Roman"/>
          <w:i w:val="0"/>
          <w:iCs w:val="0"/>
          <w:color w:val="auto"/>
          <w:sz w:val="32"/>
          <w:szCs w:val="32"/>
          <w:u w:val="none"/>
          <w:rPrChange w:id="1257" w:author="伏黑惠" w:date="2024-02-26T14:44:04Z">
            <w:rPr>
              <w:rFonts w:hint="eastAsia" w:ascii="Times New Roman" w:hAnsi="Times New Roman" w:eastAsia="仿宋_GB2312" w:cs="Times New Roman"/>
              <w:i w:val="0"/>
              <w:iCs w:val="0"/>
              <w:sz w:val="32"/>
              <w:szCs w:val="32"/>
              <w:u w:val="none"/>
            </w:rPr>
          </w:rPrChange>
        </w:rPr>
        <w:t>健全以区（市</w:t>
      </w:r>
      <w:r>
        <w:rPr>
          <w:rFonts w:ascii="Times New Roman" w:hAnsi="Times New Roman" w:eastAsia="仿宋_GB2312" w:cs="Times New Roman"/>
          <w:i w:val="0"/>
          <w:iCs w:val="0"/>
          <w:color w:val="auto"/>
          <w:sz w:val="32"/>
          <w:szCs w:val="32"/>
          <w:u w:val="none"/>
          <w:rPrChange w:id="1258" w:author="伏黑惠" w:date="2024-02-26T14:44:04Z">
            <w:rPr>
              <w:rFonts w:ascii="Times New Roman" w:hAnsi="Times New Roman" w:eastAsia="仿宋_GB2312" w:cs="Times New Roman"/>
              <w:i w:val="0"/>
              <w:iCs w:val="0"/>
              <w:sz w:val="32"/>
              <w:szCs w:val="32"/>
              <w:u w:val="none"/>
            </w:rPr>
          </w:rPrChange>
        </w:rPr>
        <w:t>、</w:t>
      </w:r>
      <w:r>
        <w:rPr>
          <w:rFonts w:hint="eastAsia" w:ascii="Times New Roman" w:hAnsi="Times New Roman" w:eastAsia="仿宋_GB2312" w:cs="Times New Roman"/>
          <w:i w:val="0"/>
          <w:iCs w:val="0"/>
          <w:color w:val="auto"/>
          <w:sz w:val="32"/>
          <w:szCs w:val="32"/>
          <w:u w:val="none"/>
          <w:rPrChange w:id="1259" w:author="伏黑惠" w:date="2024-02-26T14:44:04Z">
            <w:rPr>
              <w:rFonts w:hint="eastAsia" w:ascii="Times New Roman" w:hAnsi="Times New Roman" w:eastAsia="仿宋_GB2312" w:cs="Times New Roman"/>
              <w:i w:val="0"/>
              <w:iCs w:val="0"/>
              <w:sz w:val="32"/>
              <w:szCs w:val="32"/>
              <w:u w:val="none"/>
            </w:rPr>
          </w:rPrChange>
        </w:rPr>
        <w:t>县）为主的人民调解员培训机制</w:t>
      </w:r>
      <w:r>
        <w:rPr>
          <w:rFonts w:ascii="Times New Roman" w:hAnsi="Times New Roman" w:eastAsia="仿宋_GB2312" w:cs="Times New Roman"/>
          <w:i w:val="0"/>
          <w:iCs w:val="0"/>
          <w:color w:val="auto"/>
          <w:sz w:val="32"/>
          <w:szCs w:val="32"/>
          <w:u w:val="none"/>
          <w:rPrChange w:id="1260" w:author="伏黑惠" w:date="2024-02-26T14:44:04Z">
            <w:rPr>
              <w:rFonts w:ascii="Times New Roman" w:hAnsi="Times New Roman" w:eastAsia="仿宋_GB2312" w:cs="Times New Roman"/>
              <w:i w:val="0"/>
              <w:iCs w:val="0"/>
              <w:sz w:val="32"/>
              <w:szCs w:val="32"/>
              <w:u w:val="none"/>
            </w:rPr>
          </w:rPrChange>
        </w:rPr>
        <w:t>，</w:t>
      </w:r>
      <w:r>
        <w:rPr>
          <w:rFonts w:hint="eastAsia" w:ascii="Times New Roman" w:hAnsi="Times New Roman" w:eastAsia="仿宋_GB2312" w:cs="Times New Roman"/>
          <w:i w:val="0"/>
          <w:iCs w:val="0"/>
          <w:color w:val="auto"/>
          <w:sz w:val="32"/>
          <w:szCs w:val="32"/>
          <w:u w:val="none"/>
          <w:rPrChange w:id="1261" w:author="伏黑惠" w:date="2024-02-26T14:44:04Z">
            <w:rPr>
              <w:rFonts w:hint="eastAsia" w:ascii="Times New Roman" w:hAnsi="Times New Roman" w:eastAsia="仿宋_GB2312" w:cs="Times New Roman"/>
              <w:i w:val="0"/>
              <w:iCs w:val="0"/>
              <w:sz w:val="32"/>
              <w:szCs w:val="32"/>
              <w:u w:val="none"/>
            </w:rPr>
          </w:rPrChange>
        </w:rPr>
        <w:t>重点加大人民调解委员会主任、骨干调解员的岗前培训和年度培训</w:t>
      </w:r>
      <w:r>
        <w:rPr>
          <w:rFonts w:ascii="Times New Roman" w:hAnsi="Times New Roman" w:eastAsia="仿宋_GB2312" w:cs="Times New Roman"/>
          <w:i w:val="0"/>
          <w:iCs w:val="0"/>
          <w:color w:val="auto"/>
          <w:sz w:val="32"/>
          <w:szCs w:val="32"/>
          <w:u w:val="none"/>
          <w:rPrChange w:id="1262" w:author="伏黑惠" w:date="2024-02-26T14:44:04Z">
            <w:rPr>
              <w:rFonts w:ascii="Times New Roman" w:hAnsi="Times New Roman" w:eastAsia="仿宋_GB2312" w:cs="Times New Roman"/>
              <w:i w:val="0"/>
              <w:iCs w:val="0"/>
              <w:sz w:val="32"/>
              <w:szCs w:val="32"/>
              <w:u w:val="none"/>
            </w:rPr>
          </w:rPrChange>
        </w:rPr>
        <w:t>。</w:t>
      </w:r>
      <w:r>
        <w:rPr>
          <w:rFonts w:hint="eastAsia" w:ascii="Times New Roman" w:hAnsi="Times New Roman" w:eastAsia="仿宋_GB2312" w:cs="Times New Roman"/>
          <w:i w:val="0"/>
          <w:iCs w:val="0"/>
          <w:color w:val="auto"/>
          <w:sz w:val="32"/>
          <w:szCs w:val="32"/>
          <w:u w:val="none"/>
          <w:rPrChange w:id="1263" w:author="伏黑惠" w:date="2024-02-26T14:44:04Z">
            <w:rPr>
              <w:rFonts w:hint="eastAsia" w:ascii="Times New Roman" w:hAnsi="Times New Roman" w:eastAsia="仿宋_GB2312" w:cs="Times New Roman"/>
              <w:i w:val="0"/>
              <w:iCs w:val="0"/>
              <w:sz w:val="32"/>
              <w:szCs w:val="32"/>
              <w:u w:val="none"/>
            </w:rPr>
          </w:rPrChange>
        </w:rPr>
        <w:t>加大法律法规</w:t>
      </w:r>
      <w:r>
        <w:rPr>
          <w:rFonts w:ascii="Times New Roman" w:hAnsi="Times New Roman" w:eastAsia="仿宋_GB2312" w:cs="Times New Roman"/>
          <w:i w:val="0"/>
          <w:iCs w:val="0"/>
          <w:color w:val="auto"/>
          <w:sz w:val="32"/>
          <w:szCs w:val="32"/>
          <w:u w:val="none"/>
          <w:rPrChange w:id="1264" w:author="伏黑惠" w:date="2024-02-26T14:44:04Z">
            <w:rPr>
              <w:rFonts w:ascii="Times New Roman" w:hAnsi="Times New Roman" w:eastAsia="仿宋_GB2312" w:cs="Times New Roman"/>
              <w:i w:val="0"/>
              <w:iCs w:val="0"/>
              <w:sz w:val="32"/>
              <w:szCs w:val="32"/>
              <w:u w:val="none"/>
            </w:rPr>
          </w:rPrChange>
        </w:rPr>
        <w:t>、</w:t>
      </w:r>
      <w:r>
        <w:rPr>
          <w:rFonts w:hint="eastAsia" w:ascii="Times New Roman" w:hAnsi="Times New Roman" w:eastAsia="仿宋_GB2312" w:cs="Times New Roman"/>
          <w:i w:val="0"/>
          <w:iCs w:val="0"/>
          <w:color w:val="auto"/>
          <w:sz w:val="32"/>
          <w:szCs w:val="32"/>
          <w:u w:val="none"/>
          <w:rPrChange w:id="1265" w:author="伏黑惠" w:date="2024-02-26T14:44:04Z">
            <w:rPr>
              <w:rFonts w:hint="eastAsia" w:ascii="Times New Roman" w:hAnsi="Times New Roman" w:eastAsia="仿宋_GB2312" w:cs="Times New Roman"/>
              <w:i w:val="0"/>
              <w:iCs w:val="0"/>
              <w:sz w:val="32"/>
              <w:szCs w:val="32"/>
              <w:u w:val="none"/>
            </w:rPr>
          </w:rPrChange>
        </w:rPr>
        <w:t>政策文件</w:t>
      </w:r>
      <w:r>
        <w:rPr>
          <w:rFonts w:ascii="Times New Roman" w:hAnsi="Times New Roman" w:eastAsia="仿宋_GB2312" w:cs="Times New Roman"/>
          <w:i w:val="0"/>
          <w:iCs w:val="0"/>
          <w:color w:val="auto"/>
          <w:sz w:val="32"/>
          <w:szCs w:val="32"/>
          <w:u w:val="none"/>
          <w:rPrChange w:id="1266" w:author="伏黑惠" w:date="2024-02-26T14:44:04Z">
            <w:rPr>
              <w:rFonts w:ascii="Times New Roman" w:hAnsi="Times New Roman" w:eastAsia="仿宋_GB2312" w:cs="Times New Roman"/>
              <w:i w:val="0"/>
              <w:iCs w:val="0"/>
              <w:sz w:val="32"/>
              <w:szCs w:val="32"/>
              <w:u w:val="none"/>
            </w:rPr>
          </w:rPrChange>
        </w:rPr>
        <w:t>、</w:t>
      </w:r>
      <w:r>
        <w:rPr>
          <w:rFonts w:hint="eastAsia" w:ascii="Times New Roman" w:hAnsi="Times New Roman" w:eastAsia="仿宋_GB2312" w:cs="Times New Roman"/>
          <w:i w:val="0"/>
          <w:iCs w:val="0"/>
          <w:color w:val="auto"/>
          <w:sz w:val="32"/>
          <w:szCs w:val="32"/>
          <w:u w:val="none"/>
          <w:rPrChange w:id="1267" w:author="伏黑惠" w:date="2024-02-26T14:44:04Z">
            <w:rPr>
              <w:rFonts w:hint="eastAsia" w:ascii="Times New Roman" w:hAnsi="Times New Roman" w:eastAsia="仿宋_GB2312" w:cs="Times New Roman"/>
              <w:i w:val="0"/>
              <w:iCs w:val="0"/>
              <w:sz w:val="32"/>
              <w:szCs w:val="32"/>
              <w:u w:val="none"/>
            </w:rPr>
          </w:rPrChange>
        </w:rPr>
        <w:t>司法鉴定执业规则</w:t>
      </w:r>
      <w:r>
        <w:rPr>
          <w:rFonts w:ascii="Times New Roman" w:hAnsi="Times New Roman" w:eastAsia="仿宋_GB2312" w:cs="Times New Roman"/>
          <w:i w:val="0"/>
          <w:iCs w:val="0"/>
          <w:color w:val="auto"/>
          <w:sz w:val="32"/>
          <w:szCs w:val="32"/>
          <w:u w:val="none"/>
          <w:rPrChange w:id="1268" w:author="伏黑惠" w:date="2024-02-26T14:44:04Z">
            <w:rPr>
              <w:rFonts w:ascii="Times New Roman" w:hAnsi="Times New Roman" w:eastAsia="仿宋_GB2312" w:cs="Times New Roman"/>
              <w:i w:val="0"/>
              <w:iCs w:val="0"/>
              <w:sz w:val="32"/>
              <w:szCs w:val="32"/>
              <w:u w:val="none"/>
            </w:rPr>
          </w:rPrChange>
        </w:rPr>
        <w:t>、</w:t>
      </w:r>
      <w:r>
        <w:rPr>
          <w:rFonts w:hint="eastAsia" w:ascii="Times New Roman" w:hAnsi="Times New Roman" w:eastAsia="仿宋_GB2312" w:cs="Times New Roman"/>
          <w:i w:val="0"/>
          <w:iCs w:val="0"/>
          <w:color w:val="auto"/>
          <w:sz w:val="32"/>
          <w:szCs w:val="32"/>
          <w:u w:val="none"/>
          <w:rPrChange w:id="1269" w:author="伏黑惠" w:date="2024-02-26T14:44:04Z">
            <w:rPr>
              <w:rFonts w:hint="eastAsia" w:ascii="Times New Roman" w:hAnsi="Times New Roman" w:eastAsia="仿宋_GB2312" w:cs="Times New Roman"/>
              <w:i w:val="0"/>
              <w:iCs w:val="0"/>
              <w:sz w:val="32"/>
              <w:szCs w:val="32"/>
              <w:u w:val="none"/>
            </w:rPr>
          </w:rPrChange>
        </w:rPr>
        <w:t>信息化应用</w:t>
      </w:r>
      <w:r>
        <w:rPr>
          <w:rFonts w:ascii="Times New Roman" w:hAnsi="Times New Roman" w:eastAsia="仿宋_GB2312" w:cs="Times New Roman"/>
          <w:i w:val="0"/>
          <w:iCs w:val="0"/>
          <w:color w:val="auto"/>
          <w:sz w:val="32"/>
          <w:szCs w:val="32"/>
          <w:u w:val="none"/>
          <w:rPrChange w:id="1270" w:author="伏黑惠" w:date="2024-02-26T14:44:04Z">
            <w:rPr>
              <w:rFonts w:ascii="Times New Roman" w:hAnsi="Times New Roman" w:eastAsia="仿宋_GB2312" w:cs="Times New Roman"/>
              <w:i w:val="0"/>
              <w:iCs w:val="0"/>
              <w:sz w:val="32"/>
              <w:szCs w:val="32"/>
              <w:u w:val="none"/>
            </w:rPr>
          </w:rPrChange>
        </w:rPr>
        <w:t>、</w:t>
      </w:r>
      <w:r>
        <w:rPr>
          <w:rFonts w:hint="eastAsia" w:ascii="Times New Roman" w:hAnsi="Times New Roman" w:eastAsia="仿宋_GB2312" w:cs="Times New Roman"/>
          <w:i w:val="0"/>
          <w:iCs w:val="0"/>
          <w:color w:val="auto"/>
          <w:sz w:val="32"/>
          <w:szCs w:val="32"/>
          <w:u w:val="none"/>
          <w:rPrChange w:id="1271" w:author="伏黑惠" w:date="2024-02-26T14:44:04Z">
            <w:rPr>
              <w:rFonts w:hint="eastAsia" w:ascii="Times New Roman" w:hAnsi="Times New Roman" w:eastAsia="仿宋_GB2312" w:cs="Times New Roman"/>
              <w:i w:val="0"/>
              <w:iCs w:val="0"/>
              <w:sz w:val="32"/>
              <w:szCs w:val="32"/>
              <w:u w:val="none"/>
            </w:rPr>
          </w:rPrChange>
        </w:rPr>
        <w:t>职业道德</w:t>
      </w:r>
      <w:r>
        <w:rPr>
          <w:rFonts w:ascii="Times New Roman" w:hAnsi="Times New Roman" w:eastAsia="仿宋_GB2312" w:cs="Times New Roman"/>
          <w:i w:val="0"/>
          <w:iCs w:val="0"/>
          <w:color w:val="auto"/>
          <w:sz w:val="32"/>
          <w:szCs w:val="32"/>
          <w:u w:val="none"/>
          <w:rPrChange w:id="1272" w:author="伏黑惠" w:date="2024-02-26T14:44:04Z">
            <w:rPr>
              <w:rFonts w:ascii="Times New Roman" w:hAnsi="Times New Roman" w:eastAsia="仿宋_GB2312" w:cs="Times New Roman"/>
              <w:i w:val="0"/>
              <w:iCs w:val="0"/>
              <w:sz w:val="32"/>
              <w:szCs w:val="32"/>
              <w:u w:val="none"/>
            </w:rPr>
          </w:rPrChange>
        </w:rPr>
        <w:t>、</w:t>
      </w:r>
      <w:r>
        <w:rPr>
          <w:rFonts w:hint="eastAsia" w:ascii="Times New Roman" w:hAnsi="Times New Roman" w:eastAsia="仿宋_GB2312" w:cs="Times New Roman"/>
          <w:i w:val="0"/>
          <w:iCs w:val="0"/>
          <w:color w:val="auto"/>
          <w:sz w:val="32"/>
          <w:szCs w:val="32"/>
          <w:u w:val="none"/>
          <w:rPrChange w:id="1273" w:author="伏黑惠" w:date="2024-02-26T14:44:04Z">
            <w:rPr>
              <w:rFonts w:hint="eastAsia" w:ascii="Times New Roman" w:hAnsi="Times New Roman" w:eastAsia="仿宋_GB2312" w:cs="Times New Roman"/>
              <w:i w:val="0"/>
              <w:iCs w:val="0"/>
              <w:sz w:val="32"/>
              <w:szCs w:val="32"/>
              <w:u w:val="none"/>
            </w:rPr>
          </w:rPrChange>
        </w:rPr>
        <w:t>执业纪律等方面的培训力度</w:t>
      </w:r>
      <w:r>
        <w:rPr>
          <w:rFonts w:ascii="Times New Roman" w:hAnsi="Times New Roman" w:eastAsia="仿宋_GB2312" w:cs="Times New Roman"/>
          <w:i w:val="0"/>
          <w:iCs w:val="0"/>
          <w:color w:val="auto"/>
          <w:sz w:val="32"/>
          <w:szCs w:val="32"/>
          <w:u w:val="none"/>
          <w:rPrChange w:id="1274" w:author="伏黑惠" w:date="2024-02-26T14:44:04Z">
            <w:rPr>
              <w:rFonts w:ascii="Times New Roman" w:hAnsi="Times New Roman" w:eastAsia="仿宋_GB2312" w:cs="Times New Roman"/>
              <w:i w:val="0"/>
              <w:iCs w:val="0"/>
              <w:sz w:val="32"/>
              <w:szCs w:val="32"/>
              <w:u w:val="none"/>
            </w:rPr>
          </w:rPrChange>
        </w:rPr>
        <w:t>，</w:t>
      </w:r>
      <w:r>
        <w:rPr>
          <w:rFonts w:hint="eastAsia" w:ascii="Times New Roman" w:hAnsi="Times New Roman" w:eastAsia="仿宋_GB2312" w:cs="Times New Roman"/>
          <w:i w:val="0"/>
          <w:iCs w:val="0"/>
          <w:color w:val="auto"/>
          <w:sz w:val="32"/>
          <w:szCs w:val="32"/>
          <w:u w:val="none"/>
          <w:rPrChange w:id="1275" w:author="伏黑惠" w:date="2024-02-26T14:44:04Z">
            <w:rPr>
              <w:rFonts w:hint="eastAsia" w:ascii="Times New Roman" w:hAnsi="Times New Roman" w:eastAsia="仿宋_GB2312" w:cs="Times New Roman"/>
              <w:i w:val="0"/>
              <w:iCs w:val="0"/>
              <w:sz w:val="32"/>
              <w:szCs w:val="32"/>
              <w:u w:val="none"/>
            </w:rPr>
          </w:rPrChange>
        </w:rPr>
        <w:t>提升全市司法鉴定人员专业化水平</w:t>
      </w:r>
      <w:r>
        <w:rPr>
          <w:rFonts w:ascii="Times New Roman" w:hAnsi="Times New Roman" w:eastAsia="仿宋_GB2312" w:cs="Times New Roman"/>
          <w:i w:val="0"/>
          <w:iCs w:val="0"/>
          <w:color w:val="auto"/>
          <w:sz w:val="32"/>
          <w:szCs w:val="32"/>
          <w:u w:val="none"/>
          <w:rPrChange w:id="1276" w:author="伏黑惠" w:date="2024-02-26T14:44:04Z">
            <w:rPr>
              <w:rFonts w:ascii="Times New Roman" w:hAnsi="Times New Roman" w:eastAsia="仿宋_GB2312" w:cs="Times New Roman"/>
              <w:i w:val="0"/>
              <w:iCs w:val="0"/>
              <w:sz w:val="32"/>
              <w:szCs w:val="32"/>
              <w:u w:val="none"/>
            </w:rPr>
          </w:rPrChange>
        </w:rPr>
        <w:t>。</w:t>
      </w:r>
      <w:r>
        <w:rPr>
          <w:rFonts w:hint="eastAsia" w:ascii="Times New Roman" w:hAnsi="Times New Roman" w:eastAsia="仿宋_GB2312" w:cs="Times New Roman"/>
          <w:i w:val="0"/>
          <w:iCs w:val="0"/>
          <w:color w:val="auto"/>
          <w:sz w:val="32"/>
          <w:szCs w:val="32"/>
          <w:u w:val="none"/>
          <w:rPrChange w:id="1277" w:author="伏黑惠" w:date="2024-02-26T14:44:04Z">
            <w:rPr>
              <w:rFonts w:hint="eastAsia" w:ascii="Times New Roman" w:hAnsi="Times New Roman" w:eastAsia="仿宋_GB2312" w:cs="Times New Roman"/>
              <w:i w:val="0"/>
              <w:iCs w:val="0"/>
              <w:sz w:val="32"/>
              <w:szCs w:val="32"/>
              <w:u w:val="none"/>
            </w:rPr>
          </w:rPrChange>
        </w:rPr>
        <w:t>加强公证员队伍建设</w:t>
      </w:r>
      <w:r>
        <w:rPr>
          <w:rFonts w:ascii="Times New Roman" w:hAnsi="Times New Roman" w:eastAsia="仿宋_GB2312" w:cs="Times New Roman"/>
          <w:i w:val="0"/>
          <w:iCs w:val="0"/>
          <w:color w:val="auto"/>
          <w:sz w:val="32"/>
          <w:szCs w:val="32"/>
          <w:u w:val="none"/>
          <w:rPrChange w:id="1278" w:author="伏黑惠" w:date="2024-02-26T14:44:04Z">
            <w:rPr>
              <w:rFonts w:ascii="Times New Roman" w:hAnsi="Times New Roman" w:eastAsia="仿宋_GB2312" w:cs="Times New Roman"/>
              <w:i w:val="0"/>
              <w:iCs w:val="0"/>
              <w:sz w:val="32"/>
              <w:szCs w:val="32"/>
              <w:u w:val="none"/>
            </w:rPr>
          </w:rPrChange>
        </w:rPr>
        <w:t>，</w:t>
      </w:r>
      <w:r>
        <w:rPr>
          <w:rFonts w:hint="eastAsia" w:ascii="Times New Roman" w:hAnsi="Times New Roman" w:eastAsia="仿宋_GB2312" w:cs="Times New Roman"/>
          <w:i w:val="0"/>
          <w:iCs w:val="0"/>
          <w:color w:val="auto"/>
          <w:sz w:val="32"/>
          <w:szCs w:val="32"/>
          <w:u w:val="none"/>
          <w:rPrChange w:id="1279" w:author="伏黑惠" w:date="2024-02-26T14:44:04Z">
            <w:rPr>
              <w:rFonts w:hint="eastAsia" w:ascii="Times New Roman" w:hAnsi="Times New Roman" w:eastAsia="仿宋_GB2312" w:cs="Times New Roman"/>
              <w:i w:val="0"/>
              <w:iCs w:val="0"/>
              <w:sz w:val="32"/>
              <w:szCs w:val="32"/>
              <w:u w:val="none"/>
            </w:rPr>
          </w:rPrChange>
        </w:rPr>
        <w:t>重点引进培养一批具有统一法律职业资格</w:t>
      </w:r>
      <w:r>
        <w:rPr>
          <w:rFonts w:ascii="Times New Roman" w:hAnsi="Times New Roman" w:eastAsia="仿宋_GB2312" w:cs="Times New Roman"/>
          <w:i w:val="0"/>
          <w:iCs w:val="0"/>
          <w:color w:val="auto"/>
          <w:sz w:val="32"/>
          <w:szCs w:val="32"/>
          <w:u w:val="none"/>
          <w:rPrChange w:id="1280" w:author="伏黑惠" w:date="2024-02-26T14:44:04Z">
            <w:rPr>
              <w:rFonts w:ascii="Times New Roman" w:hAnsi="Times New Roman" w:eastAsia="仿宋_GB2312" w:cs="Times New Roman"/>
              <w:i w:val="0"/>
              <w:iCs w:val="0"/>
              <w:sz w:val="32"/>
              <w:szCs w:val="32"/>
              <w:u w:val="none"/>
            </w:rPr>
          </w:rPrChange>
        </w:rPr>
        <w:t>、</w:t>
      </w:r>
      <w:r>
        <w:rPr>
          <w:rFonts w:hint="eastAsia" w:ascii="Times New Roman" w:hAnsi="Times New Roman" w:eastAsia="仿宋_GB2312" w:cs="Times New Roman"/>
          <w:i w:val="0"/>
          <w:iCs w:val="0"/>
          <w:color w:val="auto"/>
          <w:sz w:val="32"/>
          <w:szCs w:val="32"/>
          <w:u w:val="none"/>
          <w:rPrChange w:id="1281" w:author="伏黑惠" w:date="2024-02-26T14:44:04Z">
            <w:rPr>
              <w:rFonts w:hint="eastAsia" w:ascii="Times New Roman" w:hAnsi="Times New Roman" w:eastAsia="仿宋_GB2312" w:cs="Times New Roman"/>
              <w:i w:val="0"/>
              <w:iCs w:val="0"/>
              <w:sz w:val="32"/>
              <w:szCs w:val="32"/>
              <w:u w:val="none"/>
            </w:rPr>
          </w:rPrChange>
        </w:rPr>
        <w:t>执业经历的高素质人才</w:t>
      </w:r>
      <w:r>
        <w:rPr>
          <w:rFonts w:ascii="Times New Roman" w:hAnsi="Times New Roman" w:eastAsia="仿宋_GB2312" w:cs="Times New Roman"/>
          <w:i w:val="0"/>
          <w:iCs w:val="0"/>
          <w:color w:val="auto"/>
          <w:sz w:val="32"/>
          <w:szCs w:val="32"/>
          <w:u w:val="none"/>
          <w:rPrChange w:id="1282" w:author="伏黑惠" w:date="2024-02-26T14:44:04Z">
            <w:rPr>
              <w:rFonts w:ascii="Times New Roman" w:hAnsi="Times New Roman" w:eastAsia="仿宋_GB2312" w:cs="Times New Roman"/>
              <w:i w:val="0"/>
              <w:iCs w:val="0"/>
              <w:sz w:val="32"/>
              <w:szCs w:val="32"/>
              <w:u w:val="none"/>
            </w:rPr>
          </w:rPrChange>
        </w:rPr>
        <w:t>。</w:t>
      </w:r>
      <w:r>
        <w:rPr>
          <w:rFonts w:hint="eastAsia" w:ascii="Times New Roman" w:hAnsi="Times New Roman" w:eastAsia="仿宋_GB2312" w:cs="Times New Roman"/>
          <w:i w:val="0"/>
          <w:iCs w:val="0"/>
          <w:color w:val="auto"/>
          <w:sz w:val="32"/>
          <w:szCs w:val="32"/>
          <w:u w:val="none"/>
          <w:rPrChange w:id="1283" w:author="伏黑惠" w:date="2024-02-26T14:44:04Z">
            <w:rPr>
              <w:rFonts w:hint="eastAsia" w:ascii="Times New Roman" w:hAnsi="Times New Roman" w:eastAsia="仿宋_GB2312" w:cs="Times New Roman"/>
              <w:i w:val="0"/>
              <w:iCs w:val="0"/>
              <w:sz w:val="32"/>
              <w:szCs w:val="32"/>
              <w:u w:val="none"/>
            </w:rPr>
          </w:rPrChange>
        </w:rPr>
        <w:t>加强</w:t>
      </w:r>
      <w:r>
        <w:rPr>
          <w:rFonts w:ascii="Times New Roman" w:hAnsi="Times New Roman" w:eastAsia="仿宋_GB2312" w:cs="Times New Roman"/>
          <w:i w:val="0"/>
          <w:iCs w:val="0"/>
          <w:color w:val="auto"/>
          <w:sz w:val="32"/>
          <w:szCs w:val="32"/>
          <w:u w:val="none"/>
          <w:rPrChange w:id="1284" w:author="伏黑惠" w:date="2024-02-26T14:44:04Z">
            <w:rPr>
              <w:rFonts w:ascii="Times New Roman" w:hAnsi="Times New Roman" w:eastAsia="仿宋_GB2312" w:cs="Times New Roman"/>
              <w:i w:val="0"/>
              <w:iCs w:val="0"/>
              <w:sz w:val="32"/>
              <w:szCs w:val="32"/>
              <w:u w:val="none"/>
            </w:rPr>
          </w:rPrChange>
        </w:rPr>
        <w:t>网络安全宣传教育和人才培养</w:t>
      </w:r>
      <w:r>
        <w:rPr>
          <w:rFonts w:hint="eastAsia" w:ascii="Times New Roman" w:hAnsi="Times New Roman" w:eastAsia="仿宋_GB2312" w:cs="Times New Roman"/>
          <w:i w:val="0"/>
          <w:iCs w:val="0"/>
          <w:color w:val="auto"/>
          <w:sz w:val="32"/>
          <w:szCs w:val="32"/>
          <w:u w:val="none"/>
          <w:rPrChange w:id="1285" w:author="伏黑惠" w:date="2024-02-26T14:44:04Z">
            <w:rPr>
              <w:rFonts w:hint="eastAsia" w:ascii="Times New Roman" w:hAnsi="Times New Roman" w:eastAsia="仿宋_GB2312" w:cs="Times New Roman"/>
              <w:i w:val="0"/>
              <w:iCs w:val="0"/>
              <w:sz w:val="32"/>
              <w:szCs w:val="32"/>
              <w:u w:val="none"/>
            </w:rPr>
          </w:rPrChange>
        </w:rPr>
        <w:t>，</w:t>
      </w:r>
      <w:r>
        <w:rPr>
          <w:rFonts w:ascii="Times New Roman" w:hAnsi="Times New Roman" w:eastAsia="仿宋_GB2312" w:cs="Times New Roman"/>
          <w:i w:val="0"/>
          <w:iCs w:val="0"/>
          <w:color w:val="auto"/>
          <w:sz w:val="32"/>
          <w:szCs w:val="32"/>
          <w:u w:val="none"/>
          <w:rPrChange w:id="1286" w:author="伏黑惠" w:date="2024-02-26T14:44:04Z">
            <w:rPr>
              <w:rFonts w:ascii="Times New Roman" w:hAnsi="Times New Roman" w:eastAsia="仿宋_GB2312" w:cs="Times New Roman"/>
              <w:i w:val="0"/>
              <w:iCs w:val="0"/>
              <w:sz w:val="32"/>
              <w:szCs w:val="32"/>
              <w:u w:val="none"/>
            </w:rPr>
          </w:rPrChange>
        </w:rPr>
        <w:t>建立健全政府、部门、单位及企业聘请法律顾问机制。到2025年，全</w:t>
      </w:r>
      <w:r>
        <w:rPr>
          <w:rFonts w:hint="eastAsia" w:ascii="Times New Roman" w:hAnsi="Times New Roman" w:eastAsia="仿宋_GB2312" w:cs="Times New Roman"/>
          <w:i w:val="0"/>
          <w:iCs w:val="0"/>
          <w:color w:val="auto"/>
          <w:sz w:val="32"/>
          <w:szCs w:val="32"/>
          <w:u w:val="none"/>
          <w:rPrChange w:id="1287" w:author="伏黑惠" w:date="2024-02-26T14:44:04Z">
            <w:rPr>
              <w:rFonts w:hint="eastAsia" w:ascii="Times New Roman" w:hAnsi="Times New Roman" w:eastAsia="仿宋_GB2312" w:cs="Times New Roman"/>
              <w:i w:val="0"/>
              <w:iCs w:val="0"/>
              <w:sz w:val="32"/>
              <w:szCs w:val="32"/>
              <w:u w:val="none"/>
            </w:rPr>
          </w:rPrChange>
        </w:rPr>
        <w:t>市</w:t>
      </w:r>
      <w:r>
        <w:rPr>
          <w:rFonts w:ascii="Times New Roman" w:hAnsi="Times New Roman" w:eastAsia="仿宋_GB2312" w:cs="Times New Roman"/>
          <w:i w:val="0"/>
          <w:iCs w:val="0"/>
          <w:color w:val="auto"/>
          <w:sz w:val="32"/>
          <w:szCs w:val="32"/>
          <w:u w:val="none"/>
          <w:rPrChange w:id="1288" w:author="伏黑惠" w:date="2024-02-26T14:44:04Z">
            <w:rPr>
              <w:rFonts w:ascii="Times New Roman" w:hAnsi="Times New Roman" w:eastAsia="仿宋_GB2312" w:cs="Times New Roman"/>
              <w:i w:val="0"/>
              <w:iCs w:val="0"/>
              <w:sz w:val="32"/>
              <w:szCs w:val="32"/>
              <w:u w:val="none"/>
            </w:rPr>
          </w:rPrChange>
        </w:rPr>
        <w:t>法律服务人才达到5000人。</w:t>
      </w:r>
    </w:p>
    <w:p>
      <w:pPr>
        <w:ind w:firstLine="643" w:firstLineChars="200"/>
        <w:rPr>
          <w:rFonts w:ascii="仿宋_GB2312" w:hAnsi="仿宋" w:eastAsia="仿宋_GB2312" w:cs="仿宋"/>
          <w:i w:val="0"/>
          <w:iCs w:val="0"/>
          <w:color w:val="auto"/>
          <w:kern w:val="0"/>
          <w:sz w:val="32"/>
          <w:szCs w:val="32"/>
          <w:u w:val="none"/>
          <w:rPrChange w:id="1289" w:author="伏黑惠" w:date="2024-02-26T14:44:04Z">
            <w:rPr>
              <w:rFonts w:ascii="仿宋_GB2312" w:hAnsi="仿宋" w:eastAsia="仿宋_GB2312" w:cs="仿宋"/>
              <w:i w:val="0"/>
              <w:iCs w:val="0"/>
              <w:kern w:val="0"/>
              <w:sz w:val="32"/>
              <w:szCs w:val="32"/>
              <w:u w:val="none"/>
            </w:rPr>
          </w:rPrChange>
        </w:rPr>
      </w:pPr>
      <w:r>
        <w:rPr>
          <w:rFonts w:ascii="仿宋_GB2312" w:hAnsi="仿宋" w:eastAsia="仿宋_GB2312" w:cs="仿宋"/>
          <w:b/>
          <w:bCs/>
          <w:i w:val="0"/>
          <w:iCs w:val="0"/>
          <w:color w:val="auto"/>
          <w:kern w:val="0"/>
          <w:sz w:val="32"/>
          <w:szCs w:val="32"/>
          <w:u w:val="none"/>
          <w:rPrChange w:id="1290" w:author="伏黑惠" w:date="2024-02-26T14:44:04Z">
            <w:rPr>
              <w:rFonts w:ascii="仿宋_GB2312" w:hAnsi="仿宋" w:eastAsia="仿宋_GB2312" w:cs="仿宋"/>
              <w:b/>
              <w:bCs/>
              <w:i w:val="0"/>
              <w:iCs w:val="0"/>
              <w:kern w:val="0"/>
              <w:sz w:val="32"/>
              <w:szCs w:val="32"/>
              <w:u w:val="none"/>
            </w:rPr>
          </w:rPrChange>
        </w:rPr>
        <w:t>8</w:t>
      </w:r>
      <w:r>
        <w:rPr>
          <w:rFonts w:hint="eastAsia" w:ascii="仿宋_GB2312" w:hAnsi="仿宋" w:eastAsia="仿宋_GB2312" w:cs="仿宋"/>
          <w:b/>
          <w:bCs/>
          <w:i w:val="0"/>
          <w:iCs w:val="0"/>
          <w:color w:val="auto"/>
          <w:kern w:val="0"/>
          <w:sz w:val="32"/>
          <w:szCs w:val="32"/>
          <w:u w:val="none"/>
          <w:rPrChange w:id="1291" w:author="伏黑惠" w:date="2024-02-26T14:44:04Z">
            <w:rPr>
              <w:rFonts w:hint="eastAsia" w:ascii="仿宋_GB2312" w:hAnsi="仿宋" w:eastAsia="仿宋_GB2312" w:cs="仿宋"/>
              <w:b/>
              <w:bCs/>
              <w:i w:val="0"/>
              <w:iCs w:val="0"/>
              <w:kern w:val="0"/>
              <w:sz w:val="32"/>
              <w:szCs w:val="32"/>
              <w:u w:val="none"/>
            </w:rPr>
          </w:rPrChange>
        </w:rPr>
        <w:t>.加强军民融合人才队伍建设。</w:t>
      </w:r>
      <w:r>
        <w:rPr>
          <w:rFonts w:hint="eastAsia" w:ascii="仿宋_GB2312" w:hAnsi="仿宋" w:eastAsia="仿宋_GB2312" w:cs="仿宋"/>
          <w:i w:val="0"/>
          <w:iCs w:val="0"/>
          <w:color w:val="auto"/>
          <w:kern w:val="0"/>
          <w:sz w:val="32"/>
          <w:szCs w:val="32"/>
          <w:u w:val="none"/>
          <w:rPrChange w:id="1292" w:author="伏黑惠" w:date="2024-02-26T14:44:04Z">
            <w:rPr>
              <w:rFonts w:hint="eastAsia" w:ascii="仿宋_GB2312" w:hAnsi="仿宋" w:eastAsia="仿宋_GB2312" w:cs="仿宋"/>
              <w:i w:val="0"/>
              <w:iCs w:val="0"/>
              <w:kern w:val="0"/>
              <w:sz w:val="32"/>
              <w:szCs w:val="32"/>
              <w:u w:val="none"/>
            </w:rPr>
          </w:rPrChange>
        </w:rPr>
        <w:t>依托重大人才工程，编制军民融合人才发展计划，对军民通用技术领域的高层次人才及创新创业团队，采取一人一策的方式给予重点支持。每年举办一次“银发人才”引才专场招聘会，支持各领域从军工单位引进高层次技术研发“银发人才”。建立军民融合人才特殊评价机制，畅通军民人才申报市管专家、重大科研项目等资源分享渠道。打造军民技术转移国家级示范平台，探索创建国家军民两用技术交易中心。推行“人才+项目+资本”模式，建立产业基金与人才工程联动机制。支持有条件的市内高校建立军民融合学院，承接部队士兵、复员军人就业安置与技能培训。组建军地人才培养理事会，引导军地部门、院校、科研机构、重点企业等主体有序参与军地人才双向培养交流使用。到2025年，军民融合人才规模达到3.5万人。</w:t>
      </w:r>
    </w:p>
    <w:p>
      <w:pPr>
        <w:ind w:firstLine="643" w:firstLineChars="200"/>
        <w:rPr>
          <w:rFonts w:ascii="仿宋_GB2312" w:hAnsi="仿宋" w:eastAsia="仿宋_GB2312" w:cs="仿宋"/>
          <w:i w:val="0"/>
          <w:iCs w:val="0"/>
          <w:color w:val="auto"/>
          <w:kern w:val="0"/>
          <w:sz w:val="32"/>
          <w:szCs w:val="32"/>
          <w:u w:val="none"/>
          <w:rPrChange w:id="1293" w:author="伏黑惠" w:date="2024-02-26T14:44:04Z">
            <w:rPr>
              <w:rFonts w:ascii="仿宋_GB2312" w:hAnsi="仿宋" w:eastAsia="仿宋_GB2312" w:cs="仿宋"/>
              <w:i w:val="0"/>
              <w:iCs w:val="0"/>
              <w:kern w:val="0"/>
              <w:sz w:val="32"/>
              <w:szCs w:val="32"/>
              <w:u w:val="none"/>
            </w:rPr>
          </w:rPrChange>
        </w:rPr>
      </w:pPr>
      <w:r>
        <w:rPr>
          <w:rFonts w:ascii="仿宋_GB2312" w:hAnsi="仿宋" w:eastAsia="仿宋_GB2312" w:cs="仿宋"/>
          <w:b/>
          <w:bCs/>
          <w:i w:val="0"/>
          <w:iCs w:val="0"/>
          <w:color w:val="auto"/>
          <w:kern w:val="0"/>
          <w:sz w:val="32"/>
          <w:szCs w:val="32"/>
          <w:u w:val="none"/>
          <w:rPrChange w:id="1294" w:author="伏黑惠" w:date="2024-02-26T14:44:04Z">
            <w:rPr>
              <w:rFonts w:ascii="仿宋_GB2312" w:hAnsi="仿宋" w:eastAsia="仿宋_GB2312" w:cs="仿宋"/>
              <w:b/>
              <w:bCs/>
              <w:i w:val="0"/>
              <w:iCs w:val="0"/>
              <w:kern w:val="0"/>
              <w:sz w:val="32"/>
              <w:szCs w:val="32"/>
              <w:u w:val="none"/>
            </w:rPr>
          </w:rPrChange>
        </w:rPr>
        <w:t>9</w:t>
      </w:r>
      <w:r>
        <w:rPr>
          <w:rFonts w:hint="eastAsia" w:ascii="仿宋_GB2312" w:hAnsi="仿宋" w:eastAsia="仿宋_GB2312" w:cs="仿宋"/>
          <w:b/>
          <w:bCs/>
          <w:i w:val="0"/>
          <w:iCs w:val="0"/>
          <w:color w:val="auto"/>
          <w:kern w:val="0"/>
          <w:sz w:val="32"/>
          <w:szCs w:val="32"/>
          <w:u w:val="none"/>
          <w:rPrChange w:id="1295" w:author="伏黑惠" w:date="2024-02-26T14:44:04Z">
            <w:rPr>
              <w:rFonts w:hint="eastAsia" w:ascii="仿宋_GB2312" w:hAnsi="仿宋" w:eastAsia="仿宋_GB2312" w:cs="仿宋"/>
              <w:b/>
              <w:bCs/>
              <w:i w:val="0"/>
              <w:iCs w:val="0"/>
              <w:kern w:val="0"/>
              <w:sz w:val="32"/>
              <w:szCs w:val="32"/>
              <w:u w:val="none"/>
            </w:rPr>
          </w:rPrChange>
        </w:rPr>
        <w:t>.加快民营企业人才队伍建设。</w:t>
      </w:r>
      <w:r>
        <w:rPr>
          <w:rFonts w:ascii="仿宋_GB2312" w:hAnsi="仿宋" w:eastAsia="仿宋_GB2312" w:cs="仿宋"/>
          <w:i w:val="0"/>
          <w:iCs w:val="0"/>
          <w:color w:val="auto"/>
          <w:kern w:val="0"/>
          <w:sz w:val="32"/>
          <w:szCs w:val="32"/>
          <w:u w:val="none"/>
          <w:rPrChange w:id="1296" w:author="伏黑惠" w:date="2024-02-26T14:44:04Z">
            <w:rPr>
              <w:rFonts w:ascii="仿宋_GB2312" w:hAnsi="仿宋" w:eastAsia="仿宋_GB2312" w:cs="仿宋"/>
              <w:i w:val="0"/>
              <w:iCs w:val="0"/>
              <w:kern w:val="0"/>
              <w:sz w:val="32"/>
              <w:szCs w:val="32"/>
              <w:u w:val="none"/>
            </w:rPr>
          </w:rPrChange>
        </w:rPr>
        <w:t>围绕全</w:t>
      </w:r>
      <w:r>
        <w:rPr>
          <w:rFonts w:hint="eastAsia" w:ascii="仿宋_GB2312" w:hAnsi="仿宋" w:eastAsia="仿宋_GB2312" w:cs="仿宋"/>
          <w:i w:val="0"/>
          <w:iCs w:val="0"/>
          <w:color w:val="auto"/>
          <w:kern w:val="0"/>
          <w:sz w:val="32"/>
          <w:szCs w:val="32"/>
          <w:u w:val="none"/>
          <w:rPrChange w:id="1297" w:author="伏黑惠" w:date="2024-02-26T14:44:04Z">
            <w:rPr>
              <w:rFonts w:hint="eastAsia" w:ascii="仿宋_GB2312" w:hAnsi="仿宋" w:eastAsia="仿宋_GB2312" w:cs="仿宋"/>
              <w:i w:val="0"/>
              <w:iCs w:val="0"/>
              <w:kern w:val="0"/>
              <w:sz w:val="32"/>
              <w:szCs w:val="32"/>
              <w:u w:val="none"/>
            </w:rPr>
          </w:rPrChange>
        </w:rPr>
        <w:t>市重点</w:t>
      </w:r>
      <w:r>
        <w:rPr>
          <w:rFonts w:ascii="仿宋_GB2312" w:hAnsi="仿宋" w:eastAsia="仿宋_GB2312" w:cs="仿宋"/>
          <w:i w:val="0"/>
          <w:iCs w:val="0"/>
          <w:color w:val="auto"/>
          <w:kern w:val="0"/>
          <w:sz w:val="32"/>
          <w:szCs w:val="32"/>
          <w:u w:val="none"/>
          <w:rPrChange w:id="1298" w:author="伏黑惠" w:date="2024-02-26T14:44:04Z">
            <w:rPr>
              <w:rFonts w:ascii="仿宋_GB2312" w:hAnsi="仿宋" w:eastAsia="仿宋_GB2312" w:cs="仿宋"/>
              <w:i w:val="0"/>
              <w:iCs w:val="0"/>
              <w:kern w:val="0"/>
              <w:sz w:val="32"/>
              <w:szCs w:val="32"/>
              <w:u w:val="none"/>
            </w:rPr>
          </w:rPrChange>
        </w:rPr>
        <w:t>产业，</w:t>
      </w:r>
      <w:r>
        <w:rPr>
          <w:rFonts w:hint="eastAsia" w:ascii="仿宋_GB2312" w:hAnsi="仿宋" w:eastAsia="仿宋_GB2312" w:cs="仿宋"/>
          <w:i w:val="0"/>
          <w:iCs w:val="0"/>
          <w:color w:val="auto"/>
          <w:kern w:val="0"/>
          <w:sz w:val="32"/>
          <w:szCs w:val="32"/>
          <w:u w:val="none"/>
          <w:rPrChange w:id="1299" w:author="伏黑惠" w:date="2024-02-26T14:44:04Z">
            <w:rPr>
              <w:rFonts w:hint="eastAsia" w:ascii="仿宋_GB2312" w:hAnsi="仿宋" w:eastAsia="仿宋_GB2312" w:cs="仿宋"/>
              <w:i w:val="0"/>
              <w:iCs w:val="0"/>
              <w:kern w:val="0"/>
              <w:sz w:val="32"/>
              <w:szCs w:val="32"/>
              <w:u w:val="none"/>
            </w:rPr>
          </w:rPrChange>
        </w:rPr>
        <w:t>实施贵阳市民营企业家培养工程，</w:t>
      </w:r>
      <w:r>
        <w:rPr>
          <w:rFonts w:ascii="仿宋_GB2312" w:hAnsi="仿宋" w:eastAsia="仿宋_GB2312" w:cs="仿宋"/>
          <w:i w:val="0"/>
          <w:iCs w:val="0"/>
          <w:color w:val="auto"/>
          <w:kern w:val="0"/>
          <w:sz w:val="32"/>
          <w:szCs w:val="32"/>
          <w:u w:val="none"/>
          <w:rPrChange w:id="1300" w:author="伏黑惠" w:date="2024-02-26T14:44:04Z">
            <w:rPr>
              <w:rFonts w:ascii="仿宋_GB2312" w:hAnsi="仿宋" w:eastAsia="仿宋_GB2312" w:cs="仿宋"/>
              <w:i w:val="0"/>
              <w:iCs w:val="0"/>
              <w:kern w:val="0"/>
              <w:sz w:val="32"/>
              <w:szCs w:val="32"/>
              <w:u w:val="none"/>
            </w:rPr>
          </w:rPrChange>
        </w:rPr>
        <w:t>遴选培养一批有发展潜力的民营企业家人才。</w:t>
      </w:r>
      <w:r>
        <w:rPr>
          <w:rFonts w:hint="eastAsia" w:ascii="仿宋_GB2312" w:hAnsi="仿宋" w:eastAsia="仿宋_GB2312" w:cs="仿宋"/>
          <w:i w:val="0"/>
          <w:iCs w:val="0"/>
          <w:color w:val="auto"/>
          <w:kern w:val="0"/>
          <w:sz w:val="32"/>
          <w:szCs w:val="32"/>
          <w:u w:val="none"/>
          <w:rPrChange w:id="1301" w:author="伏黑惠" w:date="2024-02-26T14:44:04Z">
            <w:rPr>
              <w:rFonts w:hint="eastAsia" w:ascii="仿宋_GB2312" w:hAnsi="仿宋" w:eastAsia="仿宋_GB2312" w:cs="仿宋"/>
              <w:i w:val="0"/>
              <w:iCs w:val="0"/>
              <w:kern w:val="0"/>
              <w:sz w:val="32"/>
              <w:szCs w:val="32"/>
              <w:u w:val="none"/>
            </w:rPr>
          </w:rPrChange>
        </w:rPr>
        <w:t>围绕产业园区建设和大招商战略行动，引进一批高素质民营企业队伍。出台促进民营企业人才发展专项政策，促进民营企业人才公平享受相关政策待遇。鼓励并资助民营企业引进硕士或中、高职称专业技术人才。分行业、分类别资助建立一批高层次人才实训基地，鼓励并资助优秀民营企业定向招收在校硕士研究生实习、实践。资助行业协会编制应届大学毕业生培养体系指南，引导民营企业设立一批企业大学或技术培训示范中心，资助构建一批民营企业人才培养体系建设示范单位。鼓励主管部门与行业协会将民营企业的人才开发绩效纳入项目资助、政府补贴、社会责任与行业信誉评价与评审过程。大力推进“硕士进民企”计划，引导各类企业招引硕士研究生。建立民营企业负责人经营导师管理制度，引导行业协会构建民营企业导师资源库，帮助民营企业快速成长。</w:t>
      </w:r>
      <w:r>
        <w:rPr>
          <w:rFonts w:ascii="仿宋_GB2312" w:hAnsi="仿宋" w:eastAsia="仿宋_GB2312" w:cs="仿宋"/>
          <w:i w:val="0"/>
          <w:iCs w:val="0"/>
          <w:color w:val="auto"/>
          <w:kern w:val="0"/>
          <w:sz w:val="32"/>
          <w:szCs w:val="32"/>
          <w:u w:val="none"/>
          <w:rPrChange w:id="1302" w:author="伏黑惠" w:date="2024-02-26T14:44:04Z">
            <w:rPr>
              <w:rFonts w:ascii="仿宋_GB2312" w:hAnsi="仿宋" w:eastAsia="仿宋_GB2312" w:cs="仿宋"/>
              <w:i w:val="0"/>
              <w:iCs w:val="0"/>
              <w:kern w:val="0"/>
              <w:sz w:val="32"/>
              <w:szCs w:val="32"/>
              <w:u w:val="none"/>
            </w:rPr>
          </w:rPrChange>
        </w:rPr>
        <w:t>到2025年，遴选培养</w:t>
      </w:r>
      <w:r>
        <w:rPr>
          <w:rFonts w:hint="eastAsia" w:ascii="仿宋_GB2312" w:hAnsi="仿宋" w:eastAsia="仿宋_GB2312" w:cs="仿宋"/>
          <w:i w:val="0"/>
          <w:iCs w:val="0"/>
          <w:color w:val="auto"/>
          <w:kern w:val="0"/>
          <w:sz w:val="32"/>
          <w:szCs w:val="32"/>
          <w:u w:val="none"/>
          <w:rPrChange w:id="1303" w:author="伏黑惠" w:date="2024-02-26T14:44:04Z">
            <w:rPr>
              <w:rFonts w:hint="eastAsia" w:ascii="仿宋_GB2312" w:hAnsi="仿宋" w:eastAsia="仿宋_GB2312" w:cs="仿宋"/>
              <w:i w:val="0"/>
              <w:iCs w:val="0"/>
              <w:kern w:val="0"/>
              <w:sz w:val="32"/>
              <w:szCs w:val="32"/>
              <w:u w:val="none"/>
            </w:rPr>
          </w:rPrChange>
        </w:rPr>
        <w:t>优秀</w:t>
      </w:r>
      <w:r>
        <w:rPr>
          <w:rFonts w:ascii="仿宋_GB2312" w:hAnsi="仿宋" w:eastAsia="仿宋_GB2312" w:cs="仿宋"/>
          <w:i w:val="0"/>
          <w:iCs w:val="0"/>
          <w:color w:val="auto"/>
          <w:kern w:val="0"/>
          <w:sz w:val="32"/>
          <w:szCs w:val="32"/>
          <w:u w:val="none"/>
          <w:rPrChange w:id="1304" w:author="伏黑惠" w:date="2024-02-26T14:44:04Z">
            <w:rPr>
              <w:rFonts w:ascii="仿宋_GB2312" w:hAnsi="仿宋" w:eastAsia="仿宋_GB2312" w:cs="仿宋"/>
              <w:i w:val="0"/>
              <w:iCs w:val="0"/>
              <w:kern w:val="0"/>
              <w:sz w:val="32"/>
              <w:szCs w:val="32"/>
              <w:u w:val="none"/>
            </w:rPr>
          </w:rPrChange>
        </w:rPr>
        <w:t>民营企业家人才500名</w:t>
      </w:r>
      <w:r>
        <w:rPr>
          <w:rFonts w:hint="eastAsia" w:ascii="仿宋_GB2312" w:hAnsi="仿宋" w:eastAsia="仿宋_GB2312" w:cs="仿宋"/>
          <w:i w:val="0"/>
          <w:iCs w:val="0"/>
          <w:color w:val="auto"/>
          <w:kern w:val="0"/>
          <w:sz w:val="32"/>
          <w:szCs w:val="32"/>
          <w:u w:val="none"/>
          <w:rPrChange w:id="1305" w:author="伏黑惠" w:date="2024-02-26T14:44:04Z">
            <w:rPr>
              <w:rFonts w:hint="eastAsia" w:ascii="仿宋_GB2312" w:hAnsi="仿宋" w:eastAsia="仿宋_GB2312" w:cs="仿宋"/>
              <w:i w:val="0"/>
              <w:iCs w:val="0"/>
              <w:kern w:val="0"/>
              <w:sz w:val="32"/>
              <w:szCs w:val="32"/>
              <w:u w:val="none"/>
            </w:rPr>
          </w:rPrChange>
        </w:rPr>
        <w:t>，高层次人才实训基地150家、企业大学或技术培训示范中心100家，资助构建民营企业人才培养体系建设示范单位100家</w:t>
      </w:r>
      <w:r>
        <w:rPr>
          <w:rFonts w:ascii="仿宋_GB2312" w:hAnsi="仿宋" w:eastAsia="仿宋_GB2312" w:cs="仿宋"/>
          <w:i w:val="0"/>
          <w:iCs w:val="0"/>
          <w:color w:val="auto"/>
          <w:kern w:val="0"/>
          <w:sz w:val="32"/>
          <w:szCs w:val="32"/>
          <w:u w:val="none"/>
          <w:rPrChange w:id="1306" w:author="伏黑惠" w:date="2024-02-26T14:44:04Z">
            <w:rPr>
              <w:rFonts w:ascii="仿宋_GB2312" w:hAnsi="仿宋" w:eastAsia="仿宋_GB2312" w:cs="仿宋"/>
              <w:i w:val="0"/>
              <w:iCs w:val="0"/>
              <w:kern w:val="0"/>
              <w:sz w:val="32"/>
              <w:szCs w:val="32"/>
              <w:u w:val="none"/>
            </w:rPr>
          </w:rPrChange>
        </w:rPr>
        <w:t>。</w:t>
      </w:r>
    </w:p>
    <w:p>
      <w:pPr>
        <w:pStyle w:val="5"/>
        <w:spacing w:before="156" w:after="36"/>
        <w:ind w:firstLine="601"/>
        <w:rPr>
          <w:rFonts w:ascii="Times New Roman" w:hAnsi="Times New Roman" w:eastAsia="楷体_GB2312" w:cs="Times New Roman"/>
          <w:i w:val="0"/>
          <w:iCs w:val="0"/>
          <w:smallCaps/>
          <w:color w:val="auto"/>
          <w:kern w:val="0"/>
          <w:u w:val="none"/>
          <w:lang w:bidi="en-US"/>
          <w:rPrChange w:id="1307" w:author="伏黑惠" w:date="2024-02-26T14:44:04Z">
            <w:rPr>
              <w:rFonts w:ascii="Times New Roman" w:hAnsi="Times New Roman" w:eastAsia="楷体_GB2312" w:cs="Times New Roman"/>
              <w:i w:val="0"/>
              <w:iCs w:val="0"/>
              <w:smallCaps/>
              <w:color w:val="000000" w:themeColor="text1"/>
              <w:kern w:val="0"/>
              <w:u w:val="none"/>
              <w:lang w:bidi="en-US"/>
            </w:rPr>
          </w:rPrChange>
        </w:rPr>
      </w:pPr>
      <w:bookmarkStart w:id="68" w:name="_Toc2652"/>
      <w:r>
        <w:rPr>
          <w:rFonts w:hint="eastAsia" w:ascii="Times New Roman" w:hAnsi="Times New Roman" w:eastAsia="楷体_GB2312" w:cs="Times New Roman"/>
          <w:i w:val="0"/>
          <w:iCs w:val="0"/>
          <w:smallCaps/>
          <w:color w:val="auto"/>
          <w:kern w:val="0"/>
          <w:u w:val="none"/>
          <w:lang w:bidi="en-US"/>
          <w:rPrChange w:id="1308" w:author="伏黑惠" w:date="2024-02-26T14:44:04Z">
            <w:rPr>
              <w:rFonts w:hint="eastAsia" w:ascii="Times New Roman" w:hAnsi="Times New Roman" w:eastAsia="楷体_GB2312" w:cs="Times New Roman"/>
              <w:i w:val="0"/>
              <w:iCs w:val="0"/>
              <w:smallCaps/>
              <w:color w:val="000000" w:themeColor="text1"/>
              <w:kern w:val="0"/>
              <w:u w:val="none"/>
              <w:lang w:bidi="en-US"/>
            </w:rPr>
          </w:rPrChange>
        </w:rPr>
        <w:t>（六）统筹开发各类人才队伍</w:t>
      </w:r>
      <w:bookmarkEnd w:id="68"/>
    </w:p>
    <w:p>
      <w:pPr>
        <w:ind w:firstLine="643" w:firstLineChars="200"/>
        <w:rPr>
          <w:rFonts w:ascii="仿宋_GB2312" w:hAnsi="仿宋" w:eastAsia="仿宋_GB2312" w:cs="仿宋"/>
          <w:i w:val="0"/>
          <w:iCs w:val="0"/>
          <w:color w:val="auto"/>
          <w:kern w:val="0"/>
          <w:sz w:val="32"/>
          <w:szCs w:val="32"/>
          <w:u w:val="none"/>
          <w:rPrChange w:id="1309" w:author="伏黑惠" w:date="2024-02-26T14:44:04Z">
            <w:rPr>
              <w:rFonts w:ascii="仿宋_GB2312" w:hAnsi="仿宋" w:eastAsia="仿宋_GB2312" w:cs="仿宋"/>
              <w:i w:val="0"/>
              <w:iCs w:val="0"/>
              <w:kern w:val="0"/>
              <w:sz w:val="32"/>
              <w:szCs w:val="32"/>
              <w:u w:val="none"/>
            </w:rPr>
          </w:rPrChange>
        </w:rPr>
      </w:pPr>
      <w:bookmarkStart w:id="69" w:name="_Toc4696"/>
      <w:r>
        <w:rPr>
          <w:rFonts w:hint="eastAsia" w:ascii="仿宋_GB2312" w:hAnsi="仿宋" w:eastAsia="仿宋_GB2312" w:cs="仿宋"/>
          <w:b/>
          <w:bCs/>
          <w:i w:val="0"/>
          <w:iCs w:val="0"/>
          <w:color w:val="auto"/>
          <w:kern w:val="0"/>
          <w:sz w:val="32"/>
          <w:szCs w:val="32"/>
          <w:u w:val="none"/>
          <w:rPrChange w:id="1310" w:author="伏黑惠" w:date="2024-02-26T14:44:04Z">
            <w:rPr>
              <w:rFonts w:hint="eastAsia" w:ascii="仿宋_GB2312" w:hAnsi="仿宋" w:eastAsia="仿宋_GB2312" w:cs="仿宋"/>
              <w:b/>
              <w:bCs/>
              <w:i w:val="0"/>
              <w:iCs w:val="0"/>
              <w:kern w:val="0"/>
              <w:sz w:val="32"/>
              <w:szCs w:val="32"/>
              <w:u w:val="none"/>
            </w:rPr>
          </w:rPrChange>
        </w:rPr>
        <w:t>1.加强党政人才队伍建设。</w:t>
      </w:r>
      <w:r>
        <w:rPr>
          <w:rFonts w:hint="eastAsia" w:ascii="仿宋_GB2312" w:hAnsi="仿宋" w:eastAsia="仿宋_GB2312" w:cs="仿宋"/>
          <w:i w:val="0"/>
          <w:iCs w:val="0"/>
          <w:color w:val="auto"/>
          <w:kern w:val="0"/>
          <w:sz w:val="32"/>
          <w:szCs w:val="32"/>
          <w:u w:val="none"/>
          <w:rPrChange w:id="1311" w:author="伏黑惠" w:date="2024-02-26T14:44:04Z">
            <w:rPr>
              <w:rFonts w:hint="eastAsia" w:ascii="仿宋_GB2312" w:hAnsi="仿宋" w:eastAsia="仿宋_GB2312" w:cs="仿宋"/>
              <w:i w:val="0"/>
              <w:iCs w:val="0"/>
              <w:kern w:val="0"/>
              <w:sz w:val="32"/>
              <w:szCs w:val="32"/>
              <w:u w:val="none"/>
            </w:rPr>
          </w:rPrChange>
        </w:rPr>
        <w:t>探索引进一批博士学历的高层次人才担任副县级、副处级领导岗位，提升行政专业化水平。健全党政干部的基层遴选常态化机制。对于金融、产业投资等专业化岗位的急需紧缺人才，探索以特设岗位、市场化机制与市场化薪酬引进一批专业化人才。分层推行优秀青年党政干部专项培训计划，通过挂职交流、跟班学习、多岗位锻炼等机制培养一批高素质、综合型领导干部人才。依托各级党校、行政干部学院，分层制订并实施女干部、民族干部与非党员干部专项培训计划，优化领导干部队伍结构。实施干部综合素质提升工程，分层、分批、分类开展履职能力专项培训计划，提升整体干部队伍素质水平。</w:t>
      </w:r>
      <w:bookmarkEnd w:id="69"/>
      <w:r>
        <w:rPr>
          <w:rFonts w:hint="eastAsia" w:ascii="仿宋_GB2312" w:hAnsi="仿宋" w:eastAsia="仿宋_GB2312" w:cs="仿宋"/>
          <w:i w:val="0"/>
          <w:iCs w:val="0"/>
          <w:color w:val="auto"/>
          <w:kern w:val="0"/>
          <w:sz w:val="32"/>
          <w:szCs w:val="32"/>
          <w:u w:val="none"/>
          <w:rPrChange w:id="1312" w:author="伏黑惠" w:date="2024-02-26T14:44:04Z">
            <w:rPr>
              <w:rFonts w:hint="eastAsia" w:ascii="仿宋_GB2312" w:hAnsi="仿宋" w:eastAsia="仿宋_GB2312" w:cs="仿宋"/>
              <w:i w:val="0"/>
              <w:iCs w:val="0"/>
              <w:kern w:val="0"/>
              <w:sz w:val="32"/>
              <w:szCs w:val="32"/>
              <w:u w:val="none"/>
            </w:rPr>
          </w:rPrChange>
        </w:rPr>
        <w:t>到2025年党政人才队伍稳定在4万人。</w:t>
      </w:r>
    </w:p>
    <w:p>
      <w:pPr>
        <w:ind w:firstLine="643" w:firstLineChars="200"/>
        <w:rPr>
          <w:rFonts w:ascii="仿宋_GB2312" w:hAnsi="仿宋" w:eastAsia="仿宋_GB2312" w:cs="仿宋"/>
          <w:i w:val="0"/>
          <w:iCs w:val="0"/>
          <w:color w:val="auto"/>
          <w:kern w:val="0"/>
          <w:sz w:val="32"/>
          <w:szCs w:val="32"/>
          <w:u w:val="none"/>
          <w:rPrChange w:id="1313" w:author="伏黑惠" w:date="2024-02-26T14:44:04Z">
            <w:rPr>
              <w:rFonts w:ascii="仿宋_GB2312" w:hAnsi="仿宋" w:eastAsia="仿宋_GB2312" w:cs="仿宋"/>
              <w:i w:val="0"/>
              <w:iCs w:val="0"/>
              <w:kern w:val="0"/>
              <w:sz w:val="32"/>
              <w:szCs w:val="32"/>
              <w:u w:val="none"/>
            </w:rPr>
          </w:rPrChange>
        </w:rPr>
      </w:pPr>
      <w:bookmarkStart w:id="70" w:name="_Toc21514"/>
      <w:r>
        <w:rPr>
          <w:rFonts w:hint="eastAsia" w:ascii="仿宋_GB2312" w:hAnsi="仿宋" w:eastAsia="仿宋_GB2312" w:cs="仿宋"/>
          <w:b/>
          <w:bCs/>
          <w:i w:val="0"/>
          <w:iCs w:val="0"/>
          <w:color w:val="auto"/>
          <w:kern w:val="0"/>
          <w:sz w:val="32"/>
          <w:szCs w:val="32"/>
          <w:u w:val="none"/>
          <w:rPrChange w:id="1314" w:author="伏黑惠" w:date="2024-02-26T14:44:04Z">
            <w:rPr>
              <w:rFonts w:hint="eastAsia" w:ascii="仿宋_GB2312" w:hAnsi="仿宋" w:eastAsia="仿宋_GB2312" w:cs="仿宋"/>
              <w:b/>
              <w:bCs/>
              <w:i w:val="0"/>
              <w:iCs w:val="0"/>
              <w:kern w:val="0"/>
              <w:sz w:val="32"/>
              <w:szCs w:val="32"/>
              <w:u w:val="none"/>
            </w:rPr>
          </w:rPrChange>
        </w:rPr>
        <w:t>2.加强企业经营管理人才队伍建设。</w:t>
      </w:r>
      <w:r>
        <w:rPr>
          <w:rFonts w:hint="eastAsia" w:ascii="仿宋_GB2312" w:hAnsi="仿宋" w:eastAsia="仿宋_GB2312" w:cs="仿宋"/>
          <w:i w:val="0"/>
          <w:iCs w:val="0"/>
          <w:color w:val="auto"/>
          <w:kern w:val="0"/>
          <w:sz w:val="32"/>
          <w:szCs w:val="32"/>
          <w:u w:val="none"/>
          <w:rPrChange w:id="1315" w:author="伏黑惠" w:date="2024-02-26T14:44:04Z">
            <w:rPr>
              <w:rFonts w:hint="eastAsia" w:ascii="仿宋_GB2312" w:hAnsi="仿宋" w:eastAsia="仿宋_GB2312" w:cs="仿宋"/>
              <w:i w:val="0"/>
              <w:iCs w:val="0"/>
              <w:kern w:val="0"/>
              <w:sz w:val="32"/>
              <w:szCs w:val="32"/>
              <w:u w:val="none"/>
            </w:rPr>
          </w:rPrChange>
        </w:rPr>
        <w:t>鼓励贵安新区、贵阳高新区制订总部招商计划，依托政策优势引进一批高层次经营管理人才。鼓励各产业园积极承接产业转移，集聚一批企业经营人才。聚焦重点产业，分层、分类开展经营管理培训班，培训一批专业化经营管理人才。整合市内外人才资源，分类组建创业、企业运营、市场推广、电子商务、人力资源、财务管理等职业导师库，为全市重点产业的重点企业配置导师队伍。推进“筑英”企业家培养工程，遴选培养一批具备上市潜质的优秀企业家（人才）。</w:t>
      </w:r>
      <w:bookmarkEnd w:id="70"/>
      <w:r>
        <w:rPr>
          <w:rFonts w:hint="eastAsia" w:ascii="仿宋_GB2312" w:hAnsi="仿宋" w:eastAsia="仿宋_GB2312" w:cs="仿宋"/>
          <w:i w:val="0"/>
          <w:iCs w:val="0"/>
          <w:color w:val="auto"/>
          <w:kern w:val="0"/>
          <w:sz w:val="32"/>
          <w:szCs w:val="32"/>
          <w:u w:val="none"/>
          <w:rPrChange w:id="1316" w:author="伏黑惠" w:date="2024-02-26T14:44:04Z">
            <w:rPr>
              <w:rFonts w:hint="eastAsia" w:ascii="仿宋_GB2312" w:hAnsi="仿宋" w:eastAsia="仿宋_GB2312" w:cs="仿宋"/>
              <w:i w:val="0"/>
              <w:iCs w:val="0"/>
              <w:kern w:val="0"/>
              <w:sz w:val="32"/>
              <w:szCs w:val="32"/>
              <w:u w:val="none"/>
            </w:rPr>
          </w:rPrChange>
        </w:rPr>
        <w:t>到2025年，全市企业经营管理人才规模达到34万人。</w:t>
      </w:r>
    </w:p>
    <w:p>
      <w:pPr>
        <w:ind w:firstLine="643" w:firstLineChars="200"/>
        <w:rPr>
          <w:rFonts w:ascii="仿宋_GB2312" w:hAnsi="仿宋" w:eastAsia="仿宋_GB2312" w:cs="仿宋"/>
          <w:i w:val="0"/>
          <w:iCs w:val="0"/>
          <w:color w:val="auto"/>
          <w:kern w:val="0"/>
          <w:sz w:val="32"/>
          <w:szCs w:val="32"/>
          <w:u w:val="none"/>
          <w:rPrChange w:id="1317" w:author="伏黑惠" w:date="2024-02-26T14:44:04Z">
            <w:rPr>
              <w:rFonts w:ascii="仿宋_GB2312" w:hAnsi="仿宋" w:eastAsia="仿宋_GB2312" w:cs="仿宋"/>
              <w:i w:val="0"/>
              <w:iCs w:val="0"/>
              <w:kern w:val="0"/>
              <w:sz w:val="32"/>
              <w:szCs w:val="32"/>
              <w:u w:val="none"/>
            </w:rPr>
          </w:rPrChange>
        </w:rPr>
      </w:pPr>
      <w:bookmarkStart w:id="71" w:name="_Toc9438"/>
      <w:r>
        <w:rPr>
          <w:rFonts w:hint="eastAsia" w:ascii="仿宋_GB2312" w:hAnsi="仿宋" w:eastAsia="仿宋_GB2312" w:cs="仿宋"/>
          <w:b/>
          <w:bCs/>
          <w:i w:val="0"/>
          <w:iCs w:val="0"/>
          <w:color w:val="auto"/>
          <w:kern w:val="0"/>
          <w:sz w:val="32"/>
          <w:szCs w:val="32"/>
          <w:u w:val="none"/>
          <w:rPrChange w:id="1318" w:author="伏黑惠" w:date="2024-02-26T14:44:04Z">
            <w:rPr>
              <w:rFonts w:hint="eastAsia" w:ascii="仿宋_GB2312" w:hAnsi="仿宋" w:eastAsia="仿宋_GB2312" w:cs="仿宋"/>
              <w:b/>
              <w:bCs/>
              <w:i w:val="0"/>
              <w:iCs w:val="0"/>
              <w:kern w:val="0"/>
              <w:sz w:val="32"/>
              <w:szCs w:val="32"/>
              <w:u w:val="none"/>
            </w:rPr>
          </w:rPrChange>
        </w:rPr>
        <w:t>3.加强专业技术人才队伍建设。</w:t>
      </w:r>
      <w:r>
        <w:rPr>
          <w:rFonts w:hint="eastAsia" w:ascii="仿宋_GB2312" w:hAnsi="仿宋" w:eastAsia="仿宋_GB2312" w:cs="仿宋"/>
          <w:i w:val="0"/>
          <w:iCs w:val="0"/>
          <w:color w:val="auto"/>
          <w:kern w:val="0"/>
          <w:sz w:val="32"/>
          <w:szCs w:val="32"/>
          <w:u w:val="none"/>
          <w:rPrChange w:id="1319" w:author="伏黑惠" w:date="2024-02-26T14:44:04Z">
            <w:rPr>
              <w:rFonts w:hint="eastAsia" w:ascii="仿宋_GB2312" w:hAnsi="仿宋" w:eastAsia="仿宋_GB2312" w:cs="仿宋"/>
              <w:i w:val="0"/>
              <w:iCs w:val="0"/>
              <w:kern w:val="0"/>
              <w:sz w:val="32"/>
              <w:szCs w:val="32"/>
              <w:u w:val="none"/>
            </w:rPr>
          </w:rPrChange>
        </w:rPr>
        <w:t>以高层次人才和重点领域人才为重点，组织实施产业创新英才、文化名家、名师名校长、公安英才和卫生领军人才等培育工程，在经济、科技、教育、宣传文化、卫生、体育、法律服务等领域，培育一批满足经济社会转型发展需要的高层次专业技术人才。</w:t>
      </w:r>
      <w:r>
        <w:rPr>
          <w:rFonts w:ascii="仿宋_GB2312" w:hAnsi="仿宋" w:eastAsia="仿宋_GB2312" w:cs="仿宋"/>
          <w:i w:val="0"/>
          <w:iCs w:val="0"/>
          <w:color w:val="auto"/>
          <w:kern w:val="0"/>
          <w:sz w:val="32"/>
          <w:szCs w:val="32"/>
          <w:u w:val="none"/>
          <w:rPrChange w:id="1320" w:author="伏黑惠" w:date="2024-02-26T14:44:04Z">
            <w:rPr>
              <w:rFonts w:ascii="仿宋_GB2312" w:hAnsi="仿宋" w:eastAsia="仿宋_GB2312" w:cs="仿宋"/>
              <w:i w:val="0"/>
              <w:iCs w:val="0"/>
              <w:kern w:val="0"/>
              <w:sz w:val="32"/>
              <w:szCs w:val="32"/>
              <w:u w:val="none"/>
            </w:rPr>
          </w:rPrChange>
        </w:rPr>
        <w:t>围绕重点工程、重大项目及重点产业，遴选培养一批高水平工程师。</w:t>
      </w:r>
      <w:r>
        <w:rPr>
          <w:rFonts w:hint="eastAsia" w:ascii="仿宋_GB2312" w:hAnsi="仿宋" w:eastAsia="仿宋_GB2312" w:cs="仿宋"/>
          <w:i w:val="0"/>
          <w:iCs w:val="0"/>
          <w:color w:val="auto"/>
          <w:kern w:val="0"/>
          <w:sz w:val="32"/>
          <w:szCs w:val="32"/>
          <w:u w:val="none"/>
          <w:rPrChange w:id="1321" w:author="伏黑惠" w:date="2024-02-26T14:44:04Z">
            <w:rPr>
              <w:rFonts w:hint="eastAsia" w:ascii="仿宋_GB2312" w:hAnsi="仿宋" w:eastAsia="仿宋_GB2312" w:cs="仿宋"/>
              <w:i w:val="0"/>
              <w:iCs w:val="0"/>
              <w:kern w:val="0"/>
              <w:sz w:val="32"/>
              <w:szCs w:val="32"/>
              <w:u w:val="none"/>
            </w:rPr>
          </w:rPrChange>
        </w:rPr>
        <w:t>创新人才引进机制，引导市、区分层、分级引进各类高层次专业技术人才。持续推进专业技术人才知识更新工程，建立健全市、区两级专业技术人才继续教育平台，支持有条件的区（市、县）积极申报建立省级专业技术人员继续教育基地，基本实现市、区两级专业技术人才继续教育平台全覆盖。</w:t>
      </w:r>
      <w:bookmarkEnd w:id="71"/>
      <w:r>
        <w:rPr>
          <w:rFonts w:hint="eastAsia" w:ascii="仿宋_GB2312" w:hAnsi="仿宋" w:eastAsia="仿宋_GB2312" w:cs="仿宋"/>
          <w:i w:val="0"/>
          <w:iCs w:val="0"/>
          <w:color w:val="auto"/>
          <w:kern w:val="0"/>
          <w:sz w:val="32"/>
          <w:szCs w:val="32"/>
          <w:u w:val="none"/>
          <w:rPrChange w:id="1322" w:author="伏黑惠" w:date="2024-02-26T14:44:04Z">
            <w:rPr>
              <w:rFonts w:hint="eastAsia" w:ascii="仿宋_GB2312" w:hAnsi="仿宋" w:eastAsia="仿宋_GB2312" w:cs="仿宋"/>
              <w:i w:val="0"/>
              <w:iCs w:val="0"/>
              <w:kern w:val="0"/>
              <w:sz w:val="32"/>
              <w:szCs w:val="32"/>
              <w:u w:val="none"/>
            </w:rPr>
          </w:rPrChange>
        </w:rPr>
        <w:t>制订柔性人才引进办法，制订“银龄”人才返岗计划，通过人才康养等形式，主动对接全国科技、教育、卫生领域退休专家服务全市经济社会发展。到2025年，全市专业技术人才规模达到37万人，培养高水平工程师人才50人。</w:t>
      </w:r>
    </w:p>
    <w:p>
      <w:pPr>
        <w:ind w:firstLine="643" w:firstLineChars="200"/>
        <w:rPr>
          <w:rFonts w:ascii="仿宋_GB2312" w:hAnsi="仿宋" w:eastAsia="仿宋_GB2312" w:cs="仿宋"/>
          <w:i w:val="0"/>
          <w:iCs w:val="0"/>
          <w:color w:val="auto"/>
          <w:kern w:val="0"/>
          <w:sz w:val="32"/>
          <w:szCs w:val="32"/>
          <w:u w:val="none"/>
          <w:rPrChange w:id="1323" w:author="伏黑惠" w:date="2024-02-26T14:44:04Z">
            <w:rPr>
              <w:rFonts w:ascii="仿宋_GB2312" w:hAnsi="仿宋" w:eastAsia="仿宋_GB2312" w:cs="仿宋"/>
              <w:i w:val="0"/>
              <w:iCs w:val="0"/>
              <w:kern w:val="0"/>
              <w:sz w:val="32"/>
              <w:szCs w:val="32"/>
              <w:u w:val="none"/>
            </w:rPr>
          </w:rPrChange>
        </w:rPr>
      </w:pPr>
      <w:bookmarkStart w:id="72" w:name="_Toc3610"/>
      <w:r>
        <w:rPr>
          <w:rFonts w:hint="eastAsia" w:ascii="仿宋_GB2312" w:hAnsi="仿宋" w:eastAsia="仿宋_GB2312" w:cs="仿宋"/>
          <w:b/>
          <w:bCs/>
          <w:i w:val="0"/>
          <w:iCs w:val="0"/>
          <w:color w:val="auto"/>
          <w:kern w:val="0"/>
          <w:sz w:val="32"/>
          <w:szCs w:val="32"/>
          <w:u w:val="none"/>
          <w:rPrChange w:id="1324" w:author="伏黑惠" w:date="2024-02-26T14:44:04Z">
            <w:rPr>
              <w:rFonts w:hint="eastAsia" w:ascii="仿宋_GB2312" w:hAnsi="仿宋" w:eastAsia="仿宋_GB2312" w:cs="仿宋"/>
              <w:b/>
              <w:bCs/>
              <w:i w:val="0"/>
              <w:iCs w:val="0"/>
              <w:kern w:val="0"/>
              <w:sz w:val="32"/>
              <w:szCs w:val="32"/>
              <w:u w:val="none"/>
            </w:rPr>
          </w:rPrChange>
        </w:rPr>
        <w:t>4.加强技能人才队伍建设。</w:t>
      </w:r>
      <w:r>
        <w:rPr>
          <w:rFonts w:hint="eastAsia" w:ascii="仿宋_GB2312" w:hAnsi="仿宋" w:eastAsia="仿宋_GB2312" w:cs="仿宋"/>
          <w:i w:val="0"/>
          <w:iCs w:val="0"/>
          <w:color w:val="auto"/>
          <w:kern w:val="0"/>
          <w:sz w:val="32"/>
          <w:szCs w:val="32"/>
          <w:u w:val="none"/>
          <w:rPrChange w:id="1325" w:author="伏黑惠" w:date="2024-02-26T14:44:04Z">
            <w:rPr>
              <w:rFonts w:hint="eastAsia" w:ascii="仿宋_GB2312" w:hAnsi="仿宋" w:eastAsia="仿宋_GB2312" w:cs="仿宋"/>
              <w:i w:val="0"/>
              <w:iCs w:val="0"/>
              <w:kern w:val="0"/>
              <w:sz w:val="32"/>
              <w:szCs w:val="32"/>
              <w:u w:val="none"/>
            </w:rPr>
          </w:rPrChange>
        </w:rPr>
        <w:t>围绕重点产业领域，建立高技能人才需求预测机制，建立分级、分类（行业类别）、定期发布短缺职业目录和高技能人才岗位需求预测信息工作机制。以年度全国行业职业技能竞赛、技工院校学生创业创新大赛、“一带一路”国际技能大赛为抓手，实施“贵阳工匠”行业技能竞赛行动计划，遴选培养一批拔尖技能人才。</w:t>
      </w:r>
      <w:r>
        <w:rPr>
          <w:rFonts w:ascii="仿宋_GB2312" w:hAnsi="仿宋" w:eastAsia="仿宋_GB2312" w:cs="仿宋"/>
          <w:i w:val="0"/>
          <w:iCs w:val="0"/>
          <w:color w:val="auto"/>
          <w:kern w:val="0"/>
          <w:sz w:val="32"/>
          <w:szCs w:val="32"/>
          <w:u w:val="none"/>
          <w:rPrChange w:id="1326" w:author="伏黑惠" w:date="2024-02-26T14:44:04Z">
            <w:rPr>
              <w:rFonts w:ascii="仿宋_GB2312" w:hAnsi="仿宋" w:eastAsia="仿宋_GB2312" w:cs="仿宋"/>
              <w:i w:val="0"/>
              <w:iCs w:val="0"/>
              <w:kern w:val="0"/>
              <w:sz w:val="32"/>
              <w:szCs w:val="32"/>
              <w:u w:val="none"/>
            </w:rPr>
          </w:rPrChange>
        </w:rPr>
        <w:t>实施新时代工匠培育工程</w:t>
      </w:r>
      <w:r>
        <w:rPr>
          <w:rFonts w:hint="eastAsia" w:ascii="仿宋_GB2312" w:hAnsi="仿宋" w:eastAsia="仿宋_GB2312" w:cs="仿宋"/>
          <w:i w:val="0"/>
          <w:iCs w:val="0"/>
          <w:color w:val="auto"/>
          <w:kern w:val="0"/>
          <w:sz w:val="32"/>
          <w:szCs w:val="32"/>
          <w:u w:val="none"/>
          <w:rPrChange w:id="1327" w:author="伏黑惠" w:date="2024-02-26T14:44:04Z">
            <w:rPr>
              <w:rFonts w:hint="eastAsia" w:ascii="仿宋_GB2312" w:hAnsi="仿宋" w:eastAsia="仿宋_GB2312" w:cs="仿宋"/>
              <w:i w:val="0"/>
              <w:iCs w:val="0"/>
              <w:kern w:val="0"/>
              <w:sz w:val="32"/>
              <w:szCs w:val="32"/>
              <w:u w:val="none"/>
            </w:rPr>
          </w:rPrChange>
        </w:rPr>
        <w:t>，以</w:t>
      </w:r>
      <w:r>
        <w:rPr>
          <w:rFonts w:ascii="仿宋_GB2312" w:hAnsi="仿宋" w:eastAsia="仿宋_GB2312" w:cs="仿宋"/>
          <w:i w:val="0"/>
          <w:iCs w:val="0"/>
          <w:color w:val="auto"/>
          <w:kern w:val="0"/>
          <w:sz w:val="32"/>
          <w:szCs w:val="32"/>
          <w:u w:val="none"/>
          <w:rPrChange w:id="1328" w:author="伏黑惠" w:date="2024-02-26T14:44:04Z">
            <w:rPr>
              <w:rFonts w:ascii="仿宋_GB2312" w:hAnsi="仿宋" w:eastAsia="仿宋_GB2312" w:cs="仿宋"/>
              <w:i w:val="0"/>
              <w:iCs w:val="0"/>
              <w:kern w:val="0"/>
              <w:sz w:val="32"/>
              <w:szCs w:val="32"/>
              <w:u w:val="none"/>
            </w:rPr>
          </w:rPrChange>
        </w:rPr>
        <w:t>职业技能提升行动</w:t>
      </w:r>
      <w:r>
        <w:rPr>
          <w:rFonts w:hint="eastAsia" w:ascii="仿宋_GB2312" w:hAnsi="仿宋" w:eastAsia="仿宋_GB2312" w:cs="仿宋"/>
          <w:i w:val="0"/>
          <w:iCs w:val="0"/>
          <w:color w:val="auto"/>
          <w:kern w:val="0"/>
          <w:sz w:val="32"/>
          <w:szCs w:val="32"/>
          <w:u w:val="none"/>
          <w:rPrChange w:id="1329" w:author="伏黑惠" w:date="2024-02-26T14:44:04Z">
            <w:rPr>
              <w:rFonts w:hint="eastAsia" w:ascii="仿宋_GB2312" w:hAnsi="仿宋" w:eastAsia="仿宋_GB2312" w:cs="仿宋"/>
              <w:i w:val="0"/>
              <w:iCs w:val="0"/>
              <w:kern w:val="0"/>
              <w:sz w:val="32"/>
              <w:szCs w:val="32"/>
              <w:u w:val="none"/>
            </w:rPr>
          </w:rPrChange>
        </w:rPr>
        <w:t>为抓手</w:t>
      </w:r>
      <w:r>
        <w:rPr>
          <w:rFonts w:ascii="仿宋_GB2312" w:hAnsi="仿宋" w:eastAsia="仿宋_GB2312" w:cs="仿宋"/>
          <w:i w:val="0"/>
          <w:iCs w:val="0"/>
          <w:color w:val="auto"/>
          <w:kern w:val="0"/>
          <w:sz w:val="32"/>
          <w:szCs w:val="32"/>
          <w:u w:val="none"/>
          <w:rPrChange w:id="1330" w:author="伏黑惠" w:date="2024-02-26T14:44:04Z">
            <w:rPr>
              <w:rFonts w:ascii="仿宋_GB2312" w:hAnsi="仿宋" w:eastAsia="仿宋_GB2312" w:cs="仿宋"/>
              <w:i w:val="0"/>
              <w:iCs w:val="0"/>
              <w:kern w:val="0"/>
              <w:sz w:val="32"/>
              <w:szCs w:val="32"/>
              <w:u w:val="none"/>
            </w:rPr>
          </w:rPrChange>
        </w:rPr>
        <w:t>，</w:t>
      </w:r>
      <w:r>
        <w:rPr>
          <w:rFonts w:hint="eastAsia" w:ascii="仿宋_GB2312" w:hAnsi="仿宋" w:eastAsia="仿宋_GB2312" w:cs="仿宋"/>
          <w:i w:val="0"/>
          <w:iCs w:val="0"/>
          <w:color w:val="auto"/>
          <w:kern w:val="0"/>
          <w:sz w:val="32"/>
          <w:szCs w:val="32"/>
          <w:u w:val="none"/>
          <w:rPrChange w:id="1331" w:author="伏黑惠" w:date="2024-02-26T14:44:04Z">
            <w:rPr>
              <w:rFonts w:hint="eastAsia" w:ascii="仿宋_GB2312" w:hAnsi="仿宋" w:eastAsia="仿宋_GB2312" w:cs="仿宋"/>
              <w:i w:val="0"/>
              <w:iCs w:val="0"/>
              <w:kern w:val="0"/>
              <w:sz w:val="32"/>
              <w:szCs w:val="32"/>
              <w:u w:val="none"/>
            </w:rPr>
          </w:rPrChange>
        </w:rPr>
        <w:t>集聚一批</w:t>
      </w:r>
      <w:r>
        <w:rPr>
          <w:rFonts w:ascii="仿宋_GB2312" w:hAnsi="仿宋" w:eastAsia="仿宋_GB2312" w:cs="仿宋"/>
          <w:i w:val="0"/>
          <w:iCs w:val="0"/>
          <w:color w:val="auto"/>
          <w:kern w:val="0"/>
          <w:sz w:val="32"/>
          <w:szCs w:val="32"/>
          <w:u w:val="none"/>
          <w:rPrChange w:id="1332" w:author="伏黑惠" w:date="2024-02-26T14:44:04Z">
            <w:rPr>
              <w:rFonts w:ascii="仿宋_GB2312" w:hAnsi="仿宋" w:eastAsia="仿宋_GB2312" w:cs="仿宋"/>
              <w:i w:val="0"/>
              <w:iCs w:val="0"/>
              <w:kern w:val="0"/>
              <w:sz w:val="32"/>
              <w:szCs w:val="32"/>
              <w:u w:val="none"/>
            </w:rPr>
          </w:rPrChange>
        </w:rPr>
        <w:t>高技能人才、青年技能人才队伍</w:t>
      </w:r>
      <w:r>
        <w:rPr>
          <w:rFonts w:hint="eastAsia" w:ascii="仿宋_GB2312" w:hAnsi="仿宋" w:eastAsia="仿宋_GB2312" w:cs="仿宋"/>
          <w:i w:val="0"/>
          <w:iCs w:val="0"/>
          <w:color w:val="auto"/>
          <w:kern w:val="0"/>
          <w:sz w:val="32"/>
          <w:szCs w:val="32"/>
          <w:u w:val="none"/>
          <w:rPrChange w:id="1333" w:author="伏黑惠" w:date="2024-02-26T14:44:04Z">
            <w:rPr>
              <w:rFonts w:hint="eastAsia" w:ascii="仿宋_GB2312" w:hAnsi="仿宋" w:eastAsia="仿宋_GB2312" w:cs="仿宋"/>
              <w:i w:val="0"/>
              <w:iCs w:val="0"/>
              <w:kern w:val="0"/>
              <w:sz w:val="32"/>
              <w:szCs w:val="32"/>
              <w:u w:val="none"/>
            </w:rPr>
          </w:rPrChange>
        </w:rPr>
        <w:t>。以职业院校、特色产业 、优势企业为依托，遴选打造10家高技能人才培训基地。鼓励用人单位设立首席技能师，以各级技能大师、技术能手、企业首席技师为依托，遴选打造一批省、市、区三级技能大师工作室。深入推进“雁归兴黔”计划，每年培训农民工10万人次以上，促进农民工职业技能提升，推动农民工稳岗就业和返乡创业。制订特殊高技能人才认定办法，发掘遴选一批在专门领域具有独特手艺的技能人才队伍</w:t>
      </w:r>
      <w:bookmarkEnd w:id="72"/>
      <w:r>
        <w:rPr>
          <w:rFonts w:hint="eastAsia" w:ascii="仿宋_GB2312" w:hAnsi="仿宋" w:eastAsia="仿宋_GB2312" w:cs="仿宋"/>
          <w:i w:val="0"/>
          <w:iCs w:val="0"/>
          <w:color w:val="auto"/>
          <w:kern w:val="0"/>
          <w:sz w:val="32"/>
          <w:szCs w:val="32"/>
          <w:u w:val="none"/>
          <w:rPrChange w:id="1334" w:author="伏黑惠" w:date="2024-02-26T14:44:04Z">
            <w:rPr>
              <w:rFonts w:hint="eastAsia" w:ascii="仿宋_GB2312" w:hAnsi="仿宋" w:eastAsia="仿宋_GB2312" w:cs="仿宋"/>
              <w:i w:val="0"/>
              <w:iCs w:val="0"/>
              <w:kern w:val="0"/>
              <w:sz w:val="32"/>
              <w:szCs w:val="32"/>
              <w:u w:val="none"/>
            </w:rPr>
          </w:rPrChange>
        </w:rPr>
        <w:t>。到2025年，全市技能人才规模达到64万人。</w:t>
      </w:r>
    </w:p>
    <w:p>
      <w:pPr>
        <w:ind w:firstLine="643" w:firstLineChars="200"/>
        <w:rPr>
          <w:rFonts w:ascii="仿宋_GB2312" w:hAnsi="仿宋" w:eastAsia="仿宋_GB2312" w:cs="仿宋"/>
          <w:i w:val="0"/>
          <w:iCs w:val="0"/>
          <w:color w:val="auto"/>
          <w:kern w:val="0"/>
          <w:sz w:val="32"/>
          <w:szCs w:val="32"/>
          <w:u w:val="none"/>
          <w:rPrChange w:id="1335" w:author="伏黑惠" w:date="2024-02-26T14:44:04Z">
            <w:rPr>
              <w:rFonts w:ascii="仿宋_GB2312" w:hAnsi="仿宋" w:eastAsia="仿宋_GB2312" w:cs="仿宋"/>
              <w:i w:val="0"/>
              <w:iCs w:val="0"/>
              <w:kern w:val="0"/>
              <w:sz w:val="32"/>
              <w:szCs w:val="32"/>
              <w:u w:val="none"/>
            </w:rPr>
          </w:rPrChange>
        </w:rPr>
      </w:pPr>
      <w:bookmarkStart w:id="73" w:name="_Toc9970"/>
      <w:r>
        <w:rPr>
          <w:rFonts w:hint="eastAsia" w:ascii="仿宋_GB2312" w:hAnsi="仿宋" w:eastAsia="仿宋_GB2312" w:cs="仿宋"/>
          <w:b/>
          <w:bCs/>
          <w:i w:val="0"/>
          <w:iCs w:val="0"/>
          <w:color w:val="auto"/>
          <w:kern w:val="0"/>
          <w:sz w:val="32"/>
          <w:szCs w:val="32"/>
          <w:u w:val="none"/>
          <w:rPrChange w:id="1336" w:author="伏黑惠" w:date="2024-02-26T14:44:04Z">
            <w:rPr>
              <w:rFonts w:hint="eastAsia" w:ascii="仿宋_GB2312" w:hAnsi="仿宋" w:eastAsia="仿宋_GB2312" w:cs="仿宋"/>
              <w:b/>
              <w:bCs/>
              <w:i w:val="0"/>
              <w:iCs w:val="0"/>
              <w:kern w:val="0"/>
              <w:sz w:val="32"/>
              <w:szCs w:val="32"/>
              <w:u w:val="none"/>
            </w:rPr>
          </w:rPrChange>
        </w:rPr>
        <w:t>5.加强农村实用人才队伍建设。</w:t>
      </w:r>
      <w:r>
        <w:rPr>
          <w:rFonts w:hint="eastAsia" w:ascii="仿宋_GB2312" w:hAnsi="仿宋" w:eastAsia="仿宋_GB2312" w:cs="仿宋"/>
          <w:i w:val="0"/>
          <w:iCs w:val="0"/>
          <w:color w:val="auto"/>
          <w:kern w:val="0"/>
          <w:sz w:val="32"/>
          <w:szCs w:val="32"/>
          <w:u w:val="none"/>
          <w:rPrChange w:id="1337" w:author="伏黑惠" w:date="2024-02-26T14:44:04Z">
            <w:rPr>
              <w:rFonts w:hint="eastAsia" w:ascii="仿宋_GB2312" w:hAnsi="仿宋" w:eastAsia="仿宋_GB2312" w:cs="仿宋"/>
              <w:i w:val="0"/>
              <w:iCs w:val="0"/>
              <w:kern w:val="0"/>
              <w:sz w:val="32"/>
              <w:szCs w:val="32"/>
              <w:u w:val="none"/>
            </w:rPr>
          </w:rPrChange>
        </w:rPr>
        <w:t>以乡村振兴战略、现代都市农业为依托，深入开办市、区两级农村实用人才带头人和大学生村官示范培训班。以都市农业优势企业为依托，遴选打造一批乡村休闲农业实用人才培训（实训）基地，推动基地建立农业技能人才认定标准，探索开展农业行业职业技能等级认定试点工作。以都市农业为导向，统筹中高等涉农职业院校、农广校等教育资源，实施高素质农民培育计划，推进万名农民学历提升行动，促进全市农民提升学历。构建市、区两级“十佳农民”遴选培养体系，每年培养遴选一批“十佳农民”。</w:t>
      </w:r>
      <w:bookmarkEnd w:id="73"/>
      <w:r>
        <w:rPr>
          <w:rFonts w:hint="eastAsia" w:ascii="仿宋_GB2312" w:hAnsi="仿宋" w:eastAsia="仿宋_GB2312" w:cs="仿宋"/>
          <w:i w:val="0"/>
          <w:iCs w:val="0"/>
          <w:color w:val="auto"/>
          <w:kern w:val="0"/>
          <w:sz w:val="32"/>
          <w:szCs w:val="32"/>
          <w:u w:val="none"/>
          <w:rPrChange w:id="1338" w:author="伏黑惠" w:date="2024-02-26T14:44:04Z">
            <w:rPr>
              <w:rFonts w:hint="eastAsia" w:ascii="仿宋_GB2312" w:hAnsi="仿宋" w:eastAsia="仿宋_GB2312" w:cs="仿宋"/>
              <w:i w:val="0"/>
              <w:iCs w:val="0"/>
              <w:kern w:val="0"/>
              <w:sz w:val="32"/>
              <w:szCs w:val="32"/>
              <w:u w:val="none"/>
            </w:rPr>
          </w:rPrChange>
        </w:rPr>
        <w:t>到2025年，全市农村实用人才规模达到8万人。</w:t>
      </w:r>
    </w:p>
    <w:p>
      <w:pPr>
        <w:ind w:firstLine="643" w:firstLineChars="200"/>
        <w:rPr>
          <w:rFonts w:ascii="仿宋_GB2312" w:hAnsi="仿宋" w:eastAsia="仿宋_GB2312" w:cs="仿宋"/>
          <w:i w:val="0"/>
          <w:iCs w:val="0"/>
          <w:color w:val="auto"/>
          <w:sz w:val="32"/>
          <w:szCs w:val="32"/>
          <w:u w:val="none"/>
          <w:rPrChange w:id="1339" w:author="伏黑惠" w:date="2024-02-26T14:44:04Z">
            <w:rPr>
              <w:rFonts w:ascii="仿宋_GB2312" w:hAnsi="仿宋" w:eastAsia="仿宋_GB2312" w:cs="仿宋"/>
              <w:i w:val="0"/>
              <w:iCs w:val="0"/>
              <w:sz w:val="32"/>
              <w:szCs w:val="32"/>
              <w:u w:val="none"/>
            </w:rPr>
          </w:rPrChange>
        </w:rPr>
      </w:pPr>
      <w:bookmarkStart w:id="74" w:name="_Toc26545"/>
      <w:r>
        <w:rPr>
          <w:rFonts w:hint="eastAsia" w:ascii="仿宋_GB2312" w:hAnsi="仿宋" w:eastAsia="仿宋_GB2312" w:cs="仿宋"/>
          <w:b/>
          <w:bCs/>
          <w:i w:val="0"/>
          <w:iCs w:val="0"/>
          <w:color w:val="auto"/>
          <w:kern w:val="0"/>
          <w:sz w:val="32"/>
          <w:szCs w:val="32"/>
          <w:u w:val="none"/>
          <w:rPrChange w:id="1340" w:author="伏黑惠" w:date="2024-02-26T14:44:04Z">
            <w:rPr>
              <w:rFonts w:hint="eastAsia" w:ascii="仿宋_GB2312" w:hAnsi="仿宋" w:eastAsia="仿宋_GB2312" w:cs="仿宋"/>
              <w:b/>
              <w:bCs/>
              <w:i w:val="0"/>
              <w:iCs w:val="0"/>
              <w:kern w:val="0"/>
              <w:sz w:val="32"/>
              <w:szCs w:val="32"/>
              <w:u w:val="none"/>
            </w:rPr>
          </w:rPrChange>
        </w:rPr>
        <w:t>6.加强社会工作人才队伍</w:t>
      </w:r>
      <w:bookmarkEnd w:id="74"/>
      <w:r>
        <w:rPr>
          <w:rFonts w:hint="eastAsia" w:ascii="仿宋_GB2312" w:hAnsi="仿宋" w:eastAsia="仿宋_GB2312" w:cs="仿宋"/>
          <w:b/>
          <w:bCs/>
          <w:i w:val="0"/>
          <w:iCs w:val="0"/>
          <w:color w:val="auto"/>
          <w:kern w:val="0"/>
          <w:sz w:val="32"/>
          <w:szCs w:val="32"/>
          <w:u w:val="none"/>
          <w:rPrChange w:id="1341" w:author="伏黑惠" w:date="2024-02-26T14:44:04Z">
            <w:rPr>
              <w:rFonts w:hint="eastAsia" w:ascii="仿宋_GB2312" w:hAnsi="仿宋" w:eastAsia="仿宋_GB2312" w:cs="仿宋"/>
              <w:b/>
              <w:bCs/>
              <w:i w:val="0"/>
              <w:iCs w:val="0"/>
              <w:kern w:val="0"/>
              <w:sz w:val="32"/>
              <w:szCs w:val="32"/>
              <w:u w:val="none"/>
            </w:rPr>
          </w:rPrChange>
        </w:rPr>
        <w:t>建设。</w:t>
      </w:r>
      <w:r>
        <w:rPr>
          <w:rFonts w:hint="eastAsia" w:ascii="仿宋_GB2312" w:hAnsi="仿宋" w:eastAsia="仿宋_GB2312" w:cs="仿宋"/>
          <w:i w:val="0"/>
          <w:iCs w:val="0"/>
          <w:color w:val="auto"/>
          <w:kern w:val="0"/>
          <w:sz w:val="32"/>
          <w:szCs w:val="32"/>
          <w:u w:val="none"/>
          <w:rPrChange w:id="1342" w:author="伏黑惠" w:date="2024-02-26T14:44:04Z">
            <w:rPr>
              <w:rFonts w:hint="eastAsia" w:ascii="仿宋_GB2312" w:hAnsi="仿宋" w:eastAsia="仿宋_GB2312" w:cs="仿宋"/>
              <w:i w:val="0"/>
              <w:iCs w:val="0"/>
              <w:kern w:val="0"/>
              <w:sz w:val="32"/>
              <w:szCs w:val="32"/>
              <w:u w:val="none"/>
            </w:rPr>
          </w:rPrChange>
        </w:rPr>
        <w:t>推动社会工作专业岗位开发与人才激励保障政策措施的落实，扩大社会</w:t>
      </w:r>
      <w:r>
        <w:rPr>
          <w:rFonts w:hint="eastAsia" w:ascii="仿宋_GB2312" w:hAnsi="仿宋" w:eastAsia="仿宋_GB2312" w:cs="仿宋"/>
          <w:i w:val="0"/>
          <w:iCs w:val="0"/>
          <w:color w:val="auto"/>
          <w:sz w:val="32"/>
          <w:szCs w:val="32"/>
          <w:u w:val="none"/>
          <w:rPrChange w:id="1343" w:author="伏黑惠" w:date="2024-02-26T14:44:04Z">
            <w:rPr>
              <w:rFonts w:hint="eastAsia" w:ascii="仿宋_GB2312" w:hAnsi="仿宋" w:eastAsia="仿宋_GB2312" w:cs="仿宋"/>
              <w:i w:val="0"/>
              <w:iCs w:val="0"/>
              <w:sz w:val="32"/>
              <w:szCs w:val="32"/>
              <w:u w:val="none"/>
            </w:rPr>
          </w:rPrChange>
        </w:rPr>
        <w:t>工作岗位规模。引导多方参与，设立社会工作人才关爱基金，推进社会工作人才队伍快速发展。推进市、区两级社会工作人才基地建设，每年选拔培育一批社会工作人才基地。依托高等院校社会工作学科专业力量，加强民政系统事业单位社会工作人才教育培训。以全国社会工作者职业水平考试为载体，资助社会工作者参加全国社会工作者职业水平考试。编制社会工作人才岗位技术职称认定与聘任办法，制订民政领域社会工作人才分类评价标准，扩大专兼职老年社会工作人才规模，促进社会工作专业技术人员岗位占本单位技术岗位比达到20%以上。</w:t>
      </w:r>
      <w:r>
        <w:rPr>
          <w:rFonts w:hint="eastAsia" w:ascii="仿宋_GB2312" w:hAnsi="仿宋" w:eastAsia="仿宋_GB2312" w:cs="仿宋"/>
          <w:i w:val="0"/>
          <w:iCs w:val="0"/>
          <w:color w:val="auto"/>
          <w:kern w:val="0"/>
          <w:sz w:val="32"/>
          <w:szCs w:val="32"/>
          <w:u w:val="none"/>
          <w:rPrChange w:id="1344" w:author="伏黑惠" w:date="2024-02-26T14:44:04Z">
            <w:rPr>
              <w:rFonts w:hint="eastAsia" w:ascii="仿宋_GB2312" w:hAnsi="仿宋" w:eastAsia="仿宋_GB2312" w:cs="仿宋"/>
              <w:i w:val="0"/>
              <w:iCs w:val="0"/>
              <w:kern w:val="0"/>
              <w:sz w:val="32"/>
              <w:szCs w:val="32"/>
              <w:u w:val="none"/>
            </w:rPr>
          </w:rPrChange>
        </w:rPr>
        <w:t>到2025年，全市社会工作人才规模达到3万人。</w:t>
      </w:r>
    </w:p>
    <w:p>
      <w:pPr>
        <w:pStyle w:val="5"/>
        <w:spacing w:before="156" w:after="36"/>
        <w:ind w:firstLine="601"/>
        <w:rPr>
          <w:rFonts w:ascii="Times New Roman" w:hAnsi="Times New Roman" w:eastAsia="楷体_GB2312" w:cs="Times New Roman"/>
          <w:i w:val="0"/>
          <w:iCs w:val="0"/>
          <w:smallCaps/>
          <w:color w:val="auto"/>
          <w:kern w:val="0"/>
          <w:u w:val="none"/>
          <w:lang w:bidi="en-US"/>
          <w:rPrChange w:id="1345" w:author="伏黑惠" w:date="2024-02-26T14:44:04Z">
            <w:rPr>
              <w:rFonts w:ascii="Times New Roman" w:hAnsi="Times New Roman" w:eastAsia="楷体_GB2312" w:cs="Times New Roman"/>
              <w:i w:val="0"/>
              <w:iCs w:val="0"/>
              <w:smallCaps/>
              <w:color w:val="000000" w:themeColor="text1"/>
              <w:kern w:val="0"/>
              <w:u w:val="none"/>
              <w:lang w:bidi="en-US"/>
            </w:rPr>
          </w:rPrChange>
        </w:rPr>
      </w:pPr>
      <w:bookmarkStart w:id="75" w:name="_Toc22533"/>
      <w:r>
        <w:rPr>
          <w:rFonts w:hint="eastAsia" w:ascii="Times New Roman" w:hAnsi="Times New Roman" w:eastAsia="楷体_GB2312" w:cs="Times New Roman"/>
          <w:i w:val="0"/>
          <w:iCs w:val="0"/>
          <w:smallCaps/>
          <w:color w:val="auto"/>
          <w:kern w:val="0"/>
          <w:u w:val="none"/>
          <w:lang w:bidi="en-US"/>
          <w:rPrChange w:id="1346" w:author="伏黑惠" w:date="2024-02-26T14:44:04Z">
            <w:rPr>
              <w:rFonts w:hint="eastAsia" w:ascii="Times New Roman" w:hAnsi="Times New Roman" w:eastAsia="楷体_GB2312" w:cs="Times New Roman"/>
              <w:i w:val="0"/>
              <w:iCs w:val="0"/>
              <w:smallCaps/>
              <w:color w:val="000000" w:themeColor="text1"/>
              <w:kern w:val="0"/>
              <w:u w:val="none"/>
              <w:lang w:bidi="en-US"/>
            </w:rPr>
          </w:rPrChange>
        </w:rPr>
        <w:t>（七）加快人才发展平台建设</w:t>
      </w:r>
      <w:bookmarkEnd w:id="75"/>
    </w:p>
    <w:p>
      <w:pPr>
        <w:pStyle w:val="32"/>
        <w:spacing w:line="580" w:lineRule="exact"/>
        <w:ind w:firstLine="640" w:firstLineChars="200"/>
        <w:rPr>
          <w:rFonts w:ascii="仿宋_GB2312" w:hAnsi="仿宋" w:eastAsia="仿宋_GB2312" w:cs="仿宋"/>
          <w:i w:val="0"/>
          <w:iCs w:val="0"/>
          <w:color w:val="auto"/>
          <w:sz w:val="32"/>
          <w:szCs w:val="32"/>
          <w:u w:val="none"/>
          <w:rPrChange w:id="1347" w:author="伏黑惠" w:date="2024-02-26T14:44:04Z">
            <w:rPr>
              <w:rFonts w:ascii="仿宋_GB2312" w:hAnsi="仿宋" w:eastAsia="仿宋_GB2312" w:cs="仿宋"/>
              <w:i w:val="0"/>
              <w:iCs w:val="0"/>
              <w:sz w:val="32"/>
              <w:szCs w:val="32"/>
              <w:u w:val="none"/>
            </w:rPr>
          </w:rPrChange>
        </w:rPr>
      </w:pPr>
      <w:r>
        <w:rPr>
          <w:rFonts w:ascii="Times New Roman" w:hAnsi="Times New Roman" w:eastAsia="仿宋_GB2312" w:cs="Times New Roman"/>
          <w:i w:val="0"/>
          <w:iCs w:val="0"/>
          <w:color w:val="auto"/>
          <w:sz w:val="32"/>
          <w:szCs w:val="32"/>
          <w:u w:val="none"/>
          <w:rPrChange w:id="1348" w:author="伏黑惠" w:date="2024-02-26T14:44:04Z">
            <w:rPr>
              <w:rFonts w:ascii="Times New Roman" w:hAnsi="Times New Roman" w:eastAsia="仿宋_GB2312" w:cs="Times New Roman"/>
              <w:i w:val="0"/>
              <w:iCs w:val="0"/>
              <w:color w:val="000000" w:themeColor="text1"/>
              <w:sz w:val="32"/>
              <w:szCs w:val="32"/>
              <w:u w:val="none"/>
            </w:rPr>
          </w:rPrChange>
        </w:rPr>
        <w:t>丰富</w:t>
      </w:r>
      <w:r>
        <w:rPr>
          <w:rFonts w:hint="eastAsia" w:ascii="Times New Roman" w:hAnsi="Times New Roman" w:eastAsia="仿宋_GB2312" w:cs="Times New Roman"/>
          <w:i w:val="0"/>
          <w:iCs w:val="0"/>
          <w:color w:val="auto"/>
          <w:sz w:val="32"/>
          <w:szCs w:val="32"/>
          <w:u w:val="none"/>
          <w:lang w:val="en-US" w:eastAsia="zh-CN"/>
          <w:rPrChange w:id="1349" w:author="伏黑惠" w:date="2024-02-26T14:44:04Z">
            <w:rPr>
              <w:rFonts w:hint="eastAsia" w:ascii="Times New Roman" w:hAnsi="Times New Roman" w:eastAsia="仿宋_GB2312" w:cs="Times New Roman"/>
              <w:i w:val="0"/>
              <w:iCs w:val="0"/>
              <w:color w:val="000000" w:themeColor="text1"/>
              <w:sz w:val="32"/>
              <w:szCs w:val="32"/>
              <w:u w:val="none"/>
              <w:lang w:val="en-US" w:eastAsia="zh-CN"/>
            </w:rPr>
          </w:rPrChange>
        </w:rPr>
        <w:t>完善</w:t>
      </w:r>
      <w:r>
        <w:rPr>
          <w:rFonts w:ascii="Times New Roman" w:hAnsi="Times New Roman" w:eastAsia="仿宋_GB2312" w:cs="Times New Roman"/>
          <w:i w:val="0"/>
          <w:iCs w:val="0"/>
          <w:color w:val="auto"/>
          <w:sz w:val="32"/>
          <w:szCs w:val="32"/>
          <w:u w:val="none"/>
          <w:rPrChange w:id="1350" w:author="伏黑惠" w:date="2024-02-26T14:44:04Z">
            <w:rPr>
              <w:rFonts w:ascii="Times New Roman" w:hAnsi="Times New Roman" w:eastAsia="仿宋_GB2312" w:cs="Times New Roman"/>
              <w:i w:val="0"/>
              <w:iCs w:val="0"/>
              <w:color w:val="000000" w:themeColor="text1"/>
              <w:sz w:val="32"/>
              <w:szCs w:val="32"/>
              <w:u w:val="none"/>
            </w:rPr>
          </w:rPrChange>
        </w:rPr>
        <w:t>人才平台层次体系，</w:t>
      </w:r>
      <w:r>
        <w:rPr>
          <w:rFonts w:hint="eastAsia" w:ascii="Times New Roman" w:hAnsi="Times New Roman" w:eastAsia="仿宋_GB2312" w:cs="Times New Roman"/>
          <w:i w:val="0"/>
          <w:iCs w:val="0"/>
          <w:color w:val="auto"/>
          <w:sz w:val="32"/>
          <w:szCs w:val="32"/>
          <w:u w:val="none"/>
          <w:rPrChange w:id="1351" w:author="伏黑惠" w:date="2024-02-26T14:44:04Z">
            <w:rPr>
              <w:rFonts w:hint="eastAsia" w:ascii="Times New Roman" w:hAnsi="Times New Roman" w:eastAsia="仿宋_GB2312" w:cs="Times New Roman"/>
              <w:i w:val="0"/>
              <w:iCs w:val="0"/>
              <w:color w:val="000000" w:themeColor="text1"/>
              <w:sz w:val="32"/>
              <w:szCs w:val="32"/>
              <w:u w:val="none"/>
            </w:rPr>
          </w:rPrChange>
        </w:rPr>
        <w:t>加强人才开发平台、人才创新创业平台和人才开放合作平台建设，</w:t>
      </w:r>
      <w:r>
        <w:rPr>
          <w:rFonts w:hint="eastAsia" w:ascii="Times New Roman" w:hAnsi="Times New Roman" w:eastAsia="仿宋_GB2312" w:cs="Times New Roman"/>
          <w:i w:val="0"/>
          <w:iCs w:val="0"/>
          <w:color w:val="auto"/>
          <w:sz w:val="32"/>
          <w:szCs w:val="32"/>
          <w:u w:val="none"/>
          <w:lang w:val="en-US" w:eastAsia="zh-CN"/>
          <w:rPrChange w:id="1352" w:author="伏黑惠" w:date="2024-02-26T14:44:04Z">
            <w:rPr>
              <w:rFonts w:hint="eastAsia" w:ascii="Times New Roman" w:hAnsi="Times New Roman" w:eastAsia="仿宋_GB2312" w:cs="Times New Roman"/>
              <w:i w:val="0"/>
              <w:iCs w:val="0"/>
              <w:color w:val="000000" w:themeColor="text1"/>
              <w:sz w:val="32"/>
              <w:szCs w:val="32"/>
              <w:u w:val="none"/>
              <w:lang w:val="en-US" w:eastAsia="zh-CN"/>
            </w:rPr>
          </w:rPrChange>
        </w:rPr>
        <w:t>完善人才平台动态考核、调整与退出机制，提升全市人才平台使用效能。</w:t>
      </w:r>
    </w:p>
    <w:p>
      <w:pPr>
        <w:pStyle w:val="17"/>
        <w:widowControl/>
        <w:spacing w:beforeAutospacing="0" w:afterAutospacing="0"/>
        <w:ind w:firstLine="643" w:firstLineChars="200"/>
        <w:rPr>
          <w:rFonts w:ascii="仿宋_GB2312" w:hAnsi="仿宋" w:eastAsia="仿宋_GB2312" w:cs="仿宋"/>
          <w:i w:val="0"/>
          <w:iCs w:val="0"/>
          <w:color w:val="auto"/>
          <w:sz w:val="32"/>
          <w:szCs w:val="32"/>
          <w:u w:val="none"/>
          <w:rPrChange w:id="1353" w:author="伏黑惠" w:date="2024-02-26T14:44:04Z">
            <w:rPr>
              <w:rFonts w:ascii="仿宋_GB2312" w:hAnsi="仿宋" w:eastAsia="仿宋_GB2312" w:cs="仿宋"/>
              <w:i w:val="0"/>
              <w:iCs w:val="0"/>
              <w:sz w:val="32"/>
              <w:szCs w:val="32"/>
              <w:u w:val="none"/>
            </w:rPr>
          </w:rPrChange>
        </w:rPr>
      </w:pPr>
      <w:r>
        <w:rPr>
          <w:rFonts w:hint="eastAsia" w:ascii="仿宋_GB2312" w:hAnsi="仿宋" w:eastAsia="仿宋_GB2312" w:cs="仿宋"/>
          <w:b/>
          <w:bCs/>
          <w:i w:val="0"/>
          <w:iCs w:val="0"/>
          <w:color w:val="auto"/>
          <w:sz w:val="32"/>
          <w:szCs w:val="32"/>
          <w:u w:val="none"/>
          <w:rPrChange w:id="1354" w:author="伏黑惠" w:date="2024-02-26T14:44:04Z">
            <w:rPr>
              <w:rFonts w:hint="eastAsia" w:ascii="仿宋_GB2312" w:hAnsi="仿宋" w:eastAsia="仿宋_GB2312" w:cs="仿宋"/>
              <w:b/>
              <w:bCs/>
              <w:i w:val="0"/>
              <w:iCs w:val="0"/>
              <w:sz w:val="32"/>
              <w:szCs w:val="32"/>
              <w:u w:val="none"/>
            </w:rPr>
          </w:rPrChange>
        </w:rPr>
        <w:t>1.加强人才开发平台建设。</w:t>
      </w:r>
      <w:r>
        <w:rPr>
          <w:rFonts w:hint="eastAsia" w:ascii="仿宋_GB2312" w:hAnsi="仿宋" w:eastAsia="仿宋_GB2312" w:cs="仿宋"/>
          <w:i w:val="0"/>
          <w:iCs w:val="0"/>
          <w:color w:val="auto"/>
          <w:sz w:val="32"/>
          <w:szCs w:val="32"/>
          <w:u w:val="none"/>
          <w:rPrChange w:id="1355" w:author="伏黑惠" w:date="2024-02-26T14:44:04Z">
            <w:rPr>
              <w:rFonts w:hint="eastAsia" w:ascii="仿宋_GB2312" w:hAnsi="仿宋" w:eastAsia="仿宋_GB2312" w:cs="仿宋"/>
              <w:i w:val="0"/>
              <w:iCs w:val="0"/>
              <w:sz w:val="32"/>
              <w:szCs w:val="32"/>
              <w:u w:val="none"/>
            </w:rPr>
          </w:rPrChange>
        </w:rPr>
        <w:t>建立市、区两级产业智库，建立产业智库高端人才共享平台。建立一批市、区专业技术人员继续教育基地，搭建专业技术人才继续教育与技术交流平台。建立一批覆盖重点产业的省、市、区三级职业技能人才培训基地，制订技能人才评价标准，搭建技能人才学习与交流平台。引导国家、省级高等院校与科研院所围绕重点产业打造一批研究机构、研究院、实验室、工程技术中心，引领全市产业创新发展。评估市域高校对产业人才供给规模与质量，引导支持市属高校调整并增设一批工科专业。围绕六大新产业，推动省内外高校与本市合作，建立一批产学研基地和实训基地，丰富大学生联合培养、就业见习与实习的产业人才培养平台。培育一批人力资源服务机构，推进重点产业人才引进、推动产业个性化人才培养、提升企业人力资源咨询服务。实施都市农业产业实训（实习）基地建设计划，遴选打造一批产学研基地</w:t>
      </w:r>
      <w:r>
        <w:rPr>
          <w:rFonts w:ascii="仿宋_GB2312" w:hAnsi="仿宋" w:eastAsia="仿宋_GB2312" w:cs="仿宋"/>
          <w:i w:val="0"/>
          <w:iCs w:val="0"/>
          <w:color w:val="auto"/>
          <w:sz w:val="32"/>
          <w:szCs w:val="32"/>
          <w:u w:val="none"/>
          <w:rPrChange w:id="1356" w:author="伏黑惠" w:date="2024-02-26T14:44:04Z">
            <w:rPr>
              <w:rFonts w:ascii="仿宋_GB2312" w:hAnsi="仿宋" w:eastAsia="仿宋_GB2312" w:cs="仿宋"/>
              <w:i w:val="0"/>
              <w:iCs w:val="0"/>
              <w:sz w:val="32"/>
              <w:szCs w:val="32"/>
              <w:u w:val="none"/>
            </w:rPr>
          </w:rPrChange>
        </w:rPr>
        <w:t>。</w:t>
      </w:r>
    </w:p>
    <w:p>
      <w:pPr>
        <w:pStyle w:val="17"/>
        <w:widowControl/>
        <w:spacing w:beforeAutospacing="0" w:afterAutospacing="0"/>
        <w:ind w:firstLine="643" w:firstLineChars="200"/>
        <w:rPr>
          <w:rFonts w:ascii="仿宋_GB2312" w:hAnsi="仿宋" w:eastAsia="仿宋_GB2312" w:cs="仿宋"/>
          <w:i w:val="0"/>
          <w:iCs w:val="0"/>
          <w:color w:val="auto"/>
          <w:sz w:val="32"/>
          <w:szCs w:val="32"/>
          <w:u w:val="none"/>
          <w:rPrChange w:id="1357" w:author="伏黑惠" w:date="2024-02-26T14:44:04Z">
            <w:rPr>
              <w:rFonts w:ascii="仿宋_GB2312" w:hAnsi="仿宋" w:eastAsia="仿宋_GB2312" w:cs="仿宋"/>
              <w:i w:val="0"/>
              <w:iCs w:val="0"/>
              <w:sz w:val="32"/>
              <w:szCs w:val="32"/>
              <w:u w:val="none"/>
            </w:rPr>
          </w:rPrChange>
        </w:rPr>
      </w:pPr>
      <w:r>
        <w:rPr>
          <w:rFonts w:hint="eastAsia" w:ascii="仿宋_GB2312" w:hAnsi="仿宋" w:eastAsia="仿宋_GB2312" w:cs="仿宋"/>
          <w:b/>
          <w:bCs/>
          <w:i w:val="0"/>
          <w:iCs w:val="0"/>
          <w:color w:val="auto"/>
          <w:sz w:val="32"/>
          <w:szCs w:val="32"/>
          <w:u w:val="none"/>
          <w:rPrChange w:id="1358" w:author="伏黑惠" w:date="2024-02-26T14:44:04Z">
            <w:rPr>
              <w:rFonts w:hint="eastAsia" w:ascii="仿宋_GB2312" w:hAnsi="仿宋" w:eastAsia="仿宋_GB2312" w:cs="仿宋"/>
              <w:b/>
              <w:bCs/>
              <w:i w:val="0"/>
              <w:iCs w:val="0"/>
              <w:sz w:val="32"/>
              <w:szCs w:val="32"/>
              <w:u w:val="none"/>
            </w:rPr>
          </w:rPrChange>
        </w:rPr>
        <w:t>2.加强创新创业平台建设。</w:t>
      </w:r>
      <w:r>
        <w:rPr>
          <w:rFonts w:hint="eastAsia" w:ascii="仿宋_GB2312" w:hAnsi="仿宋" w:eastAsia="仿宋_GB2312" w:cs="仿宋"/>
          <w:i w:val="0"/>
          <w:iCs w:val="0"/>
          <w:color w:val="auto"/>
          <w:sz w:val="32"/>
          <w:szCs w:val="32"/>
          <w:u w:val="none"/>
          <w:rPrChange w:id="1359" w:author="伏黑惠" w:date="2024-02-26T14:44:04Z">
            <w:rPr>
              <w:rFonts w:hint="eastAsia" w:ascii="仿宋_GB2312" w:hAnsi="仿宋" w:eastAsia="仿宋_GB2312" w:cs="仿宋"/>
              <w:i w:val="0"/>
              <w:iCs w:val="0"/>
              <w:sz w:val="32"/>
              <w:szCs w:val="32"/>
              <w:u w:val="none"/>
            </w:rPr>
          </w:rPrChange>
        </w:rPr>
        <w:t>围绕重点产业，建立企业博士创新实践基地，提升人才对产业创新引领力度。建立创新创业园孵化平台评价机制，引导各级孵化平台建立健全创新创业服务体系。建立健全电商主播、体验经济等新兴创新创业评价机制，引导金融机构加大天使投资力度。支持各类众创空间提档升级，引导建设一批“孵化+创投”“互联网+创新工场”等新型孵化器。引导市级科技部门构建科技企业孵化育成体系，完善“众创空间—孵化器—加速器—科技园区”孵化链条，促进众创空间和孵化器高质量发展。鼓励并资助高校、科研院所、农业企业到乡镇乡村合作共建产业园、科技园、实训基地等平台，享受创新创业平台场地租赁费用减免优惠政策。</w:t>
      </w:r>
    </w:p>
    <w:p>
      <w:pPr>
        <w:pStyle w:val="17"/>
        <w:widowControl/>
        <w:spacing w:beforeAutospacing="0" w:afterAutospacing="0"/>
        <w:ind w:firstLine="643" w:firstLineChars="200"/>
        <w:jc w:val="both"/>
        <w:rPr>
          <w:rFonts w:ascii="仿宋_GB2312" w:hAnsi="仿宋" w:eastAsia="仿宋_GB2312" w:cs="仿宋"/>
          <w:i w:val="0"/>
          <w:iCs w:val="0"/>
          <w:color w:val="auto"/>
          <w:sz w:val="32"/>
          <w:szCs w:val="32"/>
          <w:u w:val="none"/>
          <w:rPrChange w:id="1360" w:author="伏黑惠" w:date="2024-02-26T14:44:04Z">
            <w:rPr>
              <w:rFonts w:ascii="仿宋_GB2312" w:hAnsi="仿宋" w:eastAsia="仿宋_GB2312" w:cs="仿宋"/>
              <w:i w:val="0"/>
              <w:iCs w:val="0"/>
              <w:sz w:val="32"/>
              <w:szCs w:val="32"/>
              <w:u w:val="none"/>
            </w:rPr>
          </w:rPrChange>
        </w:rPr>
      </w:pPr>
      <w:r>
        <w:rPr>
          <w:rFonts w:hint="eastAsia" w:ascii="仿宋_GB2312" w:hAnsi="仿宋" w:eastAsia="仿宋_GB2312" w:cs="仿宋"/>
          <w:b/>
          <w:bCs/>
          <w:i w:val="0"/>
          <w:iCs w:val="0"/>
          <w:color w:val="auto"/>
          <w:sz w:val="32"/>
          <w:szCs w:val="32"/>
          <w:u w:val="none"/>
          <w:rPrChange w:id="1361" w:author="伏黑惠" w:date="2024-02-26T14:44:04Z">
            <w:rPr>
              <w:rFonts w:hint="eastAsia" w:ascii="仿宋_GB2312" w:hAnsi="仿宋" w:eastAsia="仿宋_GB2312" w:cs="仿宋"/>
              <w:b/>
              <w:bCs/>
              <w:i w:val="0"/>
              <w:iCs w:val="0"/>
              <w:sz w:val="32"/>
              <w:szCs w:val="32"/>
              <w:u w:val="none"/>
            </w:rPr>
          </w:rPrChange>
        </w:rPr>
        <w:t>3.加强人才国际化合作平台建设。</w:t>
      </w:r>
      <w:r>
        <w:rPr>
          <w:rFonts w:hint="eastAsia" w:ascii="仿宋_GB2312" w:hAnsi="仿宋" w:eastAsia="仿宋_GB2312" w:cs="仿宋"/>
          <w:i w:val="0"/>
          <w:iCs w:val="0"/>
          <w:color w:val="auto"/>
          <w:sz w:val="32"/>
          <w:szCs w:val="32"/>
          <w:u w:val="none"/>
          <w:rPrChange w:id="1362" w:author="伏黑惠" w:date="2024-02-26T14:44:04Z">
            <w:rPr>
              <w:rFonts w:hint="eastAsia" w:ascii="仿宋_GB2312" w:hAnsi="仿宋" w:eastAsia="仿宋_GB2312" w:cs="仿宋"/>
              <w:i w:val="0"/>
              <w:iCs w:val="0"/>
              <w:sz w:val="32"/>
              <w:szCs w:val="32"/>
              <w:u w:val="none"/>
            </w:rPr>
          </w:rPrChange>
        </w:rPr>
        <w:t>在海外设立人才驿站，提升国际引才效能。鼓励并资助市内用人单位在海外设立分支研究机构，建立海外人才飞地。鼓励市内企业与海外机构、海外人才开展技术合作，提升国际化人才使用水平。依托贵州人才博览会探索设立国际人才海外分会场、云会场。依托中国（贵州）国际酒类博览会、中国国际大数据产业博览会、中国—东盟教育交流周、生态文明贵阳国际论坛等平台，举办人才招聘专场活动，吸引集聚一批国内外高层次人才。</w:t>
      </w:r>
    </w:p>
    <w:p>
      <w:pPr>
        <w:pStyle w:val="32"/>
        <w:spacing w:line="580" w:lineRule="exact"/>
        <w:ind w:firstLine="643" w:firstLineChars="200"/>
        <w:rPr>
          <w:rFonts w:ascii="仿宋_GB2312" w:hAnsi="仿宋" w:eastAsia="仿宋_GB2312" w:cs="仿宋"/>
          <w:i w:val="0"/>
          <w:iCs w:val="0"/>
          <w:color w:val="auto"/>
          <w:sz w:val="32"/>
          <w:szCs w:val="32"/>
          <w:u w:val="none"/>
          <w:rPrChange w:id="1363" w:author="伏黑惠" w:date="2024-02-26T14:44:04Z">
            <w:rPr>
              <w:rFonts w:ascii="仿宋_GB2312" w:hAnsi="仿宋" w:eastAsia="仿宋_GB2312" w:cs="仿宋"/>
              <w:i w:val="0"/>
              <w:iCs w:val="0"/>
              <w:sz w:val="32"/>
              <w:szCs w:val="32"/>
              <w:u w:val="none"/>
            </w:rPr>
          </w:rPrChange>
        </w:rPr>
      </w:pPr>
      <w:r>
        <w:rPr>
          <w:rFonts w:hint="eastAsia" w:ascii="Times New Roman" w:hAnsi="Times New Roman" w:eastAsia="仿宋_GB2312" w:cs="Times New Roman"/>
          <w:b/>
          <w:bCs/>
          <w:i w:val="0"/>
          <w:iCs w:val="0"/>
          <w:color w:val="auto"/>
          <w:sz w:val="32"/>
          <w:szCs w:val="32"/>
          <w:u w:val="none"/>
          <w:lang w:val="en-US" w:eastAsia="zh-CN"/>
          <w:rPrChange w:id="1364" w:author="伏黑惠" w:date="2024-02-26T14:44:04Z">
            <w:rPr>
              <w:rFonts w:hint="eastAsia" w:ascii="Times New Roman" w:hAnsi="Times New Roman" w:eastAsia="仿宋_GB2312" w:cs="Times New Roman"/>
              <w:b/>
              <w:bCs/>
              <w:i w:val="0"/>
              <w:iCs w:val="0"/>
              <w:color w:val="000000" w:themeColor="text1"/>
              <w:sz w:val="32"/>
              <w:szCs w:val="32"/>
              <w:u w:val="none"/>
              <w:lang w:val="en-US" w:eastAsia="zh-CN"/>
            </w:rPr>
          </w:rPrChange>
        </w:rPr>
        <w:t>4.建立平台动态调整机制。</w:t>
      </w:r>
      <w:r>
        <w:rPr>
          <w:rFonts w:ascii="Times New Roman" w:hAnsi="Times New Roman" w:eastAsia="仿宋_GB2312" w:cs="Times New Roman"/>
          <w:i w:val="0"/>
          <w:iCs w:val="0"/>
          <w:color w:val="auto"/>
          <w:sz w:val="32"/>
          <w:szCs w:val="32"/>
          <w:u w:val="none"/>
          <w:rPrChange w:id="1365" w:author="伏黑惠" w:date="2024-02-26T14:44:04Z">
            <w:rPr>
              <w:rFonts w:ascii="Times New Roman" w:hAnsi="Times New Roman" w:eastAsia="仿宋_GB2312" w:cs="Times New Roman"/>
              <w:i w:val="0"/>
              <w:iCs w:val="0"/>
              <w:color w:val="000000" w:themeColor="text1"/>
              <w:sz w:val="32"/>
              <w:szCs w:val="32"/>
              <w:u w:val="none"/>
            </w:rPr>
          </w:rPrChange>
        </w:rPr>
        <w:t>推进</w:t>
      </w:r>
      <w:r>
        <w:rPr>
          <w:rFonts w:hint="eastAsia" w:ascii="Times New Roman" w:hAnsi="Times New Roman" w:eastAsia="仿宋_GB2312" w:cs="Times New Roman"/>
          <w:i w:val="0"/>
          <w:iCs w:val="0"/>
          <w:color w:val="auto"/>
          <w:sz w:val="32"/>
          <w:szCs w:val="32"/>
          <w:u w:val="none"/>
          <w:rPrChange w:id="1366" w:author="伏黑惠" w:date="2024-02-26T14:44:04Z">
            <w:rPr>
              <w:rFonts w:hint="eastAsia" w:ascii="Times New Roman" w:hAnsi="Times New Roman" w:eastAsia="仿宋_GB2312" w:cs="Times New Roman"/>
              <w:i w:val="0"/>
              <w:iCs w:val="0"/>
              <w:color w:val="000000" w:themeColor="text1"/>
              <w:sz w:val="32"/>
              <w:szCs w:val="32"/>
              <w:u w:val="none"/>
            </w:rPr>
          </w:rPrChange>
        </w:rPr>
        <w:t>市属</w:t>
      </w:r>
      <w:r>
        <w:rPr>
          <w:rFonts w:ascii="Times New Roman" w:hAnsi="Times New Roman" w:eastAsia="仿宋_GB2312" w:cs="Times New Roman"/>
          <w:i w:val="0"/>
          <w:iCs w:val="0"/>
          <w:color w:val="auto"/>
          <w:sz w:val="32"/>
          <w:szCs w:val="32"/>
          <w:u w:val="none"/>
          <w:rPrChange w:id="1367" w:author="伏黑惠" w:date="2024-02-26T14:44:04Z">
            <w:rPr>
              <w:rFonts w:ascii="Times New Roman" w:hAnsi="Times New Roman" w:eastAsia="仿宋_GB2312" w:cs="Times New Roman"/>
              <w:i w:val="0"/>
              <w:iCs w:val="0"/>
              <w:color w:val="000000" w:themeColor="text1"/>
              <w:sz w:val="32"/>
              <w:szCs w:val="32"/>
              <w:u w:val="none"/>
            </w:rPr>
          </w:rPrChange>
        </w:rPr>
        <w:t>相关部门</w:t>
      </w:r>
      <w:r>
        <w:rPr>
          <w:rFonts w:ascii="仿宋_GB2312" w:hAnsi="仿宋" w:eastAsia="仿宋_GB2312" w:cs="仿宋"/>
          <w:i w:val="0"/>
          <w:iCs w:val="0"/>
          <w:color w:val="auto"/>
          <w:sz w:val="32"/>
          <w:szCs w:val="32"/>
          <w:u w:val="none"/>
          <w:rPrChange w:id="1368" w:author="伏黑惠" w:date="2024-02-26T14:44:04Z">
            <w:rPr>
              <w:rFonts w:ascii="仿宋_GB2312" w:hAnsi="仿宋" w:eastAsia="仿宋_GB2312" w:cs="仿宋"/>
              <w:i w:val="0"/>
              <w:iCs w:val="0"/>
              <w:sz w:val="32"/>
              <w:szCs w:val="32"/>
              <w:u w:val="none"/>
            </w:rPr>
          </w:rPrChange>
        </w:rPr>
        <w:t>对应</w:t>
      </w:r>
      <w:r>
        <w:rPr>
          <w:rFonts w:hint="eastAsia" w:ascii="仿宋_GB2312" w:hAnsi="仿宋" w:eastAsia="仿宋_GB2312" w:cs="仿宋"/>
          <w:i w:val="0"/>
          <w:iCs w:val="0"/>
          <w:color w:val="auto"/>
          <w:sz w:val="32"/>
          <w:szCs w:val="32"/>
          <w:u w:val="none"/>
          <w:rPrChange w:id="1369" w:author="伏黑惠" w:date="2024-02-26T14:44:04Z">
            <w:rPr>
              <w:rFonts w:hint="eastAsia" w:ascii="仿宋_GB2312" w:hAnsi="仿宋" w:eastAsia="仿宋_GB2312" w:cs="仿宋"/>
              <w:i w:val="0"/>
              <w:iCs w:val="0"/>
              <w:sz w:val="32"/>
              <w:szCs w:val="32"/>
              <w:u w:val="none"/>
            </w:rPr>
          </w:rPrChange>
        </w:rPr>
        <w:t>省级人才平台，</w:t>
      </w:r>
      <w:r>
        <w:rPr>
          <w:rFonts w:ascii="仿宋_GB2312" w:hAnsi="仿宋" w:eastAsia="仿宋_GB2312" w:cs="仿宋"/>
          <w:i w:val="0"/>
          <w:iCs w:val="0"/>
          <w:color w:val="auto"/>
          <w:sz w:val="32"/>
          <w:szCs w:val="32"/>
          <w:u w:val="none"/>
          <w:rPrChange w:id="1370" w:author="伏黑惠" w:date="2024-02-26T14:44:04Z">
            <w:rPr>
              <w:rFonts w:ascii="仿宋_GB2312" w:hAnsi="仿宋" w:eastAsia="仿宋_GB2312" w:cs="仿宋"/>
              <w:i w:val="0"/>
              <w:iCs w:val="0"/>
              <w:sz w:val="32"/>
              <w:szCs w:val="32"/>
              <w:u w:val="none"/>
            </w:rPr>
          </w:rPrChange>
        </w:rPr>
        <w:t>建立市级人才平台，鼓励</w:t>
      </w:r>
      <w:r>
        <w:rPr>
          <w:rFonts w:hint="eastAsia" w:ascii="仿宋_GB2312" w:hAnsi="仿宋" w:eastAsia="仿宋_GB2312" w:cs="仿宋"/>
          <w:i w:val="0"/>
          <w:iCs w:val="0"/>
          <w:color w:val="auto"/>
          <w:sz w:val="32"/>
          <w:szCs w:val="32"/>
          <w:u w:val="none"/>
          <w:rPrChange w:id="1371" w:author="伏黑惠" w:date="2024-02-26T14:44:04Z">
            <w:rPr>
              <w:rFonts w:hint="eastAsia" w:ascii="仿宋_GB2312" w:hAnsi="仿宋" w:eastAsia="仿宋_GB2312" w:cs="仿宋"/>
              <w:i w:val="0"/>
              <w:iCs w:val="0"/>
              <w:sz w:val="32"/>
              <w:szCs w:val="32"/>
              <w:u w:val="none"/>
            </w:rPr>
          </w:rPrChange>
        </w:rPr>
        <w:t>区</w:t>
      </w:r>
      <w:r>
        <w:rPr>
          <w:rFonts w:ascii="仿宋_GB2312" w:hAnsi="仿宋" w:eastAsia="仿宋_GB2312" w:cs="仿宋"/>
          <w:i w:val="0"/>
          <w:iCs w:val="0"/>
          <w:color w:val="auto"/>
          <w:sz w:val="32"/>
          <w:szCs w:val="32"/>
          <w:u w:val="none"/>
          <w:rPrChange w:id="1372" w:author="伏黑惠" w:date="2024-02-26T14:44:04Z">
            <w:rPr>
              <w:rFonts w:ascii="仿宋_GB2312" w:hAnsi="仿宋" w:eastAsia="仿宋_GB2312" w:cs="仿宋"/>
              <w:i w:val="0"/>
              <w:iCs w:val="0"/>
              <w:sz w:val="32"/>
              <w:szCs w:val="32"/>
              <w:u w:val="none"/>
            </w:rPr>
          </w:rPrChange>
        </w:rPr>
        <w:t>（</w:t>
      </w:r>
      <w:r>
        <w:rPr>
          <w:rFonts w:hint="eastAsia" w:ascii="仿宋_GB2312" w:hAnsi="仿宋" w:eastAsia="仿宋_GB2312" w:cs="仿宋"/>
          <w:i w:val="0"/>
          <w:iCs w:val="0"/>
          <w:color w:val="auto"/>
          <w:sz w:val="32"/>
          <w:szCs w:val="32"/>
          <w:u w:val="none"/>
          <w:rPrChange w:id="1373" w:author="伏黑惠" w:date="2024-02-26T14:44:04Z">
            <w:rPr>
              <w:rFonts w:hint="eastAsia" w:ascii="仿宋_GB2312" w:hAnsi="仿宋" w:eastAsia="仿宋_GB2312" w:cs="仿宋"/>
              <w:i w:val="0"/>
              <w:iCs w:val="0"/>
              <w:sz w:val="32"/>
              <w:szCs w:val="32"/>
              <w:u w:val="none"/>
            </w:rPr>
          </w:rPrChange>
        </w:rPr>
        <w:t>市</w:t>
      </w:r>
      <w:r>
        <w:rPr>
          <w:rFonts w:ascii="仿宋_GB2312" w:hAnsi="仿宋" w:eastAsia="仿宋_GB2312" w:cs="仿宋"/>
          <w:i w:val="0"/>
          <w:iCs w:val="0"/>
          <w:color w:val="auto"/>
          <w:sz w:val="32"/>
          <w:szCs w:val="32"/>
          <w:u w:val="none"/>
          <w:rPrChange w:id="1374" w:author="伏黑惠" w:date="2024-02-26T14:44:04Z">
            <w:rPr>
              <w:rFonts w:ascii="仿宋_GB2312" w:hAnsi="仿宋" w:eastAsia="仿宋_GB2312" w:cs="仿宋"/>
              <w:i w:val="0"/>
              <w:iCs w:val="0"/>
              <w:sz w:val="32"/>
              <w:szCs w:val="32"/>
              <w:u w:val="none"/>
            </w:rPr>
          </w:rPrChange>
        </w:rPr>
        <w:t>、</w:t>
      </w:r>
      <w:r>
        <w:rPr>
          <w:rFonts w:hint="eastAsia" w:ascii="仿宋_GB2312" w:hAnsi="仿宋" w:eastAsia="仿宋_GB2312" w:cs="仿宋"/>
          <w:i w:val="0"/>
          <w:iCs w:val="0"/>
          <w:color w:val="auto"/>
          <w:sz w:val="32"/>
          <w:szCs w:val="32"/>
          <w:u w:val="none"/>
          <w:rPrChange w:id="1375" w:author="伏黑惠" w:date="2024-02-26T14:44:04Z">
            <w:rPr>
              <w:rFonts w:hint="eastAsia" w:ascii="仿宋_GB2312" w:hAnsi="仿宋" w:eastAsia="仿宋_GB2312" w:cs="仿宋"/>
              <w:i w:val="0"/>
              <w:iCs w:val="0"/>
              <w:sz w:val="32"/>
              <w:szCs w:val="32"/>
              <w:u w:val="none"/>
            </w:rPr>
          </w:rPrChange>
        </w:rPr>
        <w:t>县</w:t>
      </w:r>
      <w:r>
        <w:rPr>
          <w:rFonts w:ascii="仿宋_GB2312" w:hAnsi="仿宋" w:eastAsia="仿宋_GB2312" w:cs="仿宋"/>
          <w:i w:val="0"/>
          <w:iCs w:val="0"/>
          <w:color w:val="auto"/>
          <w:sz w:val="32"/>
          <w:szCs w:val="32"/>
          <w:u w:val="none"/>
          <w:rPrChange w:id="1376" w:author="伏黑惠" w:date="2024-02-26T14:44:04Z">
            <w:rPr>
              <w:rFonts w:ascii="仿宋_GB2312" w:hAnsi="仿宋" w:eastAsia="仿宋_GB2312" w:cs="仿宋"/>
              <w:i w:val="0"/>
              <w:iCs w:val="0"/>
              <w:sz w:val="32"/>
              <w:szCs w:val="32"/>
              <w:u w:val="none"/>
            </w:rPr>
          </w:rPrChange>
        </w:rPr>
        <w:t>）政府</w:t>
      </w:r>
      <w:r>
        <w:rPr>
          <w:rFonts w:hint="eastAsia" w:ascii="仿宋_GB2312" w:hAnsi="仿宋" w:eastAsia="仿宋_GB2312" w:cs="仿宋"/>
          <w:i w:val="0"/>
          <w:iCs w:val="0"/>
          <w:color w:val="auto"/>
          <w:sz w:val="32"/>
          <w:szCs w:val="32"/>
          <w:u w:val="none"/>
          <w:rPrChange w:id="1377" w:author="伏黑惠" w:date="2024-02-26T14:44:04Z">
            <w:rPr>
              <w:rFonts w:hint="eastAsia" w:ascii="仿宋_GB2312" w:hAnsi="仿宋" w:eastAsia="仿宋_GB2312" w:cs="仿宋"/>
              <w:i w:val="0"/>
              <w:iCs w:val="0"/>
              <w:sz w:val="32"/>
              <w:szCs w:val="32"/>
              <w:u w:val="none"/>
            </w:rPr>
          </w:rPrChange>
        </w:rPr>
        <w:t>相关部门</w:t>
      </w:r>
      <w:r>
        <w:rPr>
          <w:rFonts w:ascii="仿宋_GB2312" w:hAnsi="仿宋" w:eastAsia="仿宋_GB2312" w:cs="仿宋"/>
          <w:i w:val="0"/>
          <w:iCs w:val="0"/>
          <w:color w:val="auto"/>
          <w:sz w:val="32"/>
          <w:szCs w:val="32"/>
          <w:u w:val="none"/>
          <w:rPrChange w:id="1378" w:author="伏黑惠" w:date="2024-02-26T14:44:04Z">
            <w:rPr>
              <w:rFonts w:ascii="仿宋_GB2312" w:hAnsi="仿宋" w:eastAsia="仿宋_GB2312" w:cs="仿宋"/>
              <w:i w:val="0"/>
              <w:iCs w:val="0"/>
              <w:sz w:val="32"/>
              <w:szCs w:val="32"/>
              <w:u w:val="none"/>
            </w:rPr>
          </w:rPrChange>
        </w:rPr>
        <w:t>参照省、市建立</w:t>
      </w:r>
      <w:r>
        <w:rPr>
          <w:rFonts w:hint="eastAsia" w:ascii="仿宋_GB2312" w:hAnsi="仿宋" w:eastAsia="仿宋_GB2312" w:cs="仿宋"/>
          <w:i w:val="0"/>
          <w:iCs w:val="0"/>
          <w:color w:val="auto"/>
          <w:sz w:val="32"/>
          <w:szCs w:val="32"/>
          <w:u w:val="none"/>
          <w:lang w:val="en-US" w:eastAsia="zh-CN"/>
          <w:rPrChange w:id="1379" w:author="伏黑惠" w:date="2024-02-26T14:44:04Z">
            <w:rPr>
              <w:rFonts w:hint="eastAsia" w:ascii="仿宋_GB2312" w:hAnsi="仿宋" w:eastAsia="仿宋_GB2312" w:cs="仿宋"/>
              <w:i w:val="0"/>
              <w:iCs w:val="0"/>
              <w:sz w:val="32"/>
              <w:szCs w:val="32"/>
              <w:u w:val="none"/>
              <w:lang w:val="en-US" w:eastAsia="zh-CN"/>
            </w:rPr>
          </w:rPrChange>
        </w:rPr>
        <w:t>本</w:t>
      </w:r>
      <w:r>
        <w:rPr>
          <w:rFonts w:hint="eastAsia" w:ascii="仿宋_GB2312" w:hAnsi="仿宋" w:eastAsia="仿宋_GB2312" w:cs="仿宋"/>
          <w:i w:val="0"/>
          <w:iCs w:val="0"/>
          <w:color w:val="auto"/>
          <w:sz w:val="32"/>
          <w:szCs w:val="32"/>
          <w:u w:val="none"/>
          <w:rPrChange w:id="1380" w:author="伏黑惠" w:date="2024-02-26T14:44:04Z">
            <w:rPr>
              <w:rFonts w:hint="eastAsia" w:ascii="仿宋_GB2312" w:hAnsi="仿宋" w:eastAsia="仿宋_GB2312" w:cs="仿宋"/>
              <w:i w:val="0"/>
              <w:iCs w:val="0"/>
              <w:sz w:val="32"/>
              <w:szCs w:val="32"/>
              <w:u w:val="none"/>
            </w:rPr>
          </w:rPrChange>
        </w:rPr>
        <w:t>级</w:t>
      </w:r>
      <w:r>
        <w:rPr>
          <w:rFonts w:ascii="仿宋_GB2312" w:hAnsi="仿宋" w:eastAsia="仿宋_GB2312" w:cs="仿宋"/>
          <w:i w:val="0"/>
          <w:iCs w:val="0"/>
          <w:color w:val="auto"/>
          <w:sz w:val="32"/>
          <w:szCs w:val="32"/>
          <w:u w:val="none"/>
          <w:rPrChange w:id="1381" w:author="伏黑惠" w:date="2024-02-26T14:44:04Z">
            <w:rPr>
              <w:rFonts w:ascii="仿宋_GB2312" w:hAnsi="仿宋" w:eastAsia="仿宋_GB2312" w:cs="仿宋"/>
              <w:i w:val="0"/>
              <w:iCs w:val="0"/>
              <w:sz w:val="32"/>
              <w:szCs w:val="32"/>
              <w:u w:val="none"/>
            </w:rPr>
          </w:rPrChange>
        </w:rPr>
        <w:t>人才开发平台。</w:t>
      </w:r>
      <w:r>
        <w:rPr>
          <w:rFonts w:ascii="Times New Roman" w:hAnsi="Times New Roman" w:eastAsia="仿宋_GB2312" w:cs="Times New Roman"/>
          <w:i w:val="0"/>
          <w:iCs w:val="0"/>
          <w:color w:val="auto"/>
          <w:sz w:val="32"/>
          <w:szCs w:val="32"/>
          <w:u w:val="none"/>
          <w:lang w:eastAsia="zh-CN"/>
          <w:rPrChange w:id="1382" w:author="伏黑惠" w:date="2024-02-26T14:44:04Z">
            <w:rPr>
              <w:rFonts w:ascii="Times New Roman" w:hAnsi="Times New Roman" w:eastAsia="仿宋_GB2312" w:cs="Times New Roman"/>
              <w:i w:val="0"/>
              <w:iCs w:val="0"/>
              <w:sz w:val="32"/>
              <w:szCs w:val="32"/>
              <w:u w:val="none"/>
              <w:lang w:eastAsia="zh-CN"/>
            </w:rPr>
          </w:rPrChange>
        </w:rPr>
        <w:t>建立健全人才平台管理考核退出机制，推进各类</w:t>
      </w:r>
      <w:r>
        <w:rPr>
          <w:rFonts w:ascii="Times New Roman" w:hAnsi="Times New Roman" w:eastAsia="仿宋_GB2312" w:cs="Times New Roman"/>
          <w:i w:val="0"/>
          <w:iCs w:val="0"/>
          <w:color w:val="auto"/>
          <w:sz w:val="32"/>
          <w:szCs w:val="32"/>
          <w:u w:val="none"/>
          <w:rPrChange w:id="1383" w:author="伏黑惠" w:date="2024-02-26T14:44:04Z">
            <w:rPr>
              <w:rFonts w:ascii="Times New Roman" w:hAnsi="Times New Roman" w:eastAsia="仿宋_GB2312" w:cs="Times New Roman"/>
              <w:i w:val="0"/>
              <w:iCs w:val="0"/>
              <w:sz w:val="32"/>
              <w:szCs w:val="32"/>
              <w:u w:val="none"/>
            </w:rPr>
          </w:rPrChange>
        </w:rPr>
        <w:t>重点实验室、工程研究中心</w:t>
      </w:r>
      <w:r>
        <w:rPr>
          <w:rFonts w:ascii="Times New Roman" w:hAnsi="Times New Roman" w:eastAsia="仿宋_GB2312" w:cs="Times New Roman"/>
          <w:i w:val="0"/>
          <w:iCs w:val="0"/>
          <w:color w:val="auto"/>
          <w:sz w:val="32"/>
          <w:szCs w:val="32"/>
          <w:u w:val="none"/>
          <w:lang w:eastAsia="zh-CN"/>
          <w:rPrChange w:id="1384" w:author="伏黑惠" w:date="2024-02-26T14:44:04Z">
            <w:rPr>
              <w:rFonts w:ascii="Times New Roman" w:hAnsi="Times New Roman" w:eastAsia="仿宋_GB2312" w:cs="Times New Roman"/>
              <w:i w:val="0"/>
              <w:iCs w:val="0"/>
              <w:sz w:val="32"/>
              <w:szCs w:val="32"/>
              <w:u w:val="none"/>
              <w:lang w:eastAsia="zh-CN"/>
            </w:rPr>
          </w:rPrChange>
        </w:rPr>
        <w:t>（</w:t>
      </w:r>
      <w:r>
        <w:rPr>
          <w:rFonts w:ascii="Times New Roman" w:hAnsi="Times New Roman" w:eastAsia="仿宋_GB2312" w:cs="Times New Roman"/>
          <w:i w:val="0"/>
          <w:iCs w:val="0"/>
          <w:color w:val="auto"/>
          <w:sz w:val="32"/>
          <w:szCs w:val="32"/>
          <w:u w:val="none"/>
          <w:rPrChange w:id="1385" w:author="伏黑惠" w:date="2024-02-26T14:44:04Z">
            <w:rPr>
              <w:rFonts w:ascii="Times New Roman" w:hAnsi="Times New Roman" w:eastAsia="仿宋_GB2312" w:cs="Times New Roman"/>
              <w:i w:val="0"/>
              <w:iCs w:val="0"/>
              <w:sz w:val="32"/>
              <w:szCs w:val="32"/>
              <w:u w:val="none"/>
            </w:rPr>
          </w:rPrChange>
        </w:rPr>
        <w:t>技术创新中心</w:t>
      </w:r>
      <w:r>
        <w:rPr>
          <w:rFonts w:ascii="Times New Roman" w:hAnsi="Times New Roman" w:eastAsia="仿宋_GB2312" w:cs="Times New Roman"/>
          <w:i w:val="0"/>
          <w:iCs w:val="0"/>
          <w:color w:val="auto"/>
          <w:sz w:val="32"/>
          <w:szCs w:val="32"/>
          <w:u w:val="none"/>
          <w:lang w:eastAsia="zh-CN"/>
          <w:rPrChange w:id="1386" w:author="伏黑惠" w:date="2024-02-26T14:44:04Z">
            <w:rPr>
              <w:rFonts w:ascii="Times New Roman" w:hAnsi="Times New Roman" w:eastAsia="仿宋_GB2312" w:cs="Times New Roman"/>
              <w:i w:val="0"/>
              <w:iCs w:val="0"/>
              <w:sz w:val="32"/>
              <w:szCs w:val="32"/>
              <w:u w:val="none"/>
              <w:lang w:eastAsia="zh-CN"/>
            </w:rPr>
          </w:rPrChange>
        </w:rPr>
        <w:t>）</w:t>
      </w:r>
      <w:r>
        <w:rPr>
          <w:rFonts w:ascii="Times New Roman" w:hAnsi="Times New Roman" w:eastAsia="仿宋_GB2312" w:cs="Times New Roman"/>
          <w:i w:val="0"/>
          <w:iCs w:val="0"/>
          <w:color w:val="auto"/>
          <w:sz w:val="32"/>
          <w:szCs w:val="32"/>
          <w:u w:val="none"/>
          <w:rPrChange w:id="1387" w:author="伏黑惠" w:date="2024-02-26T14:44:04Z">
            <w:rPr>
              <w:rFonts w:ascii="Times New Roman" w:hAnsi="Times New Roman" w:eastAsia="仿宋_GB2312" w:cs="Times New Roman"/>
              <w:i w:val="0"/>
              <w:iCs w:val="0"/>
              <w:sz w:val="32"/>
              <w:szCs w:val="32"/>
              <w:u w:val="none"/>
            </w:rPr>
          </w:rPrChange>
        </w:rPr>
        <w:t>、企业技术中心、博士后科研（流动）工作站</w:t>
      </w:r>
      <w:r>
        <w:rPr>
          <w:rFonts w:ascii="Times New Roman" w:hAnsi="Times New Roman" w:eastAsia="仿宋_GB2312" w:cs="Times New Roman"/>
          <w:i w:val="0"/>
          <w:iCs w:val="0"/>
          <w:color w:val="auto"/>
          <w:sz w:val="32"/>
          <w:szCs w:val="32"/>
          <w:u w:val="none"/>
          <w:lang w:val="en-US" w:eastAsia="zh-CN"/>
          <w:rPrChange w:id="1388" w:author="伏黑惠" w:date="2024-02-26T14:44:04Z">
            <w:rPr>
              <w:rFonts w:ascii="Times New Roman" w:hAnsi="Times New Roman" w:eastAsia="仿宋_GB2312" w:cs="Times New Roman"/>
              <w:i w:val="0"/>
              <w:iCs w:val="0"/>
              <w:sz w:val="32"/>
              <w:szCs w:val="32"/>
              <w:u w:val="none"/>
              <w:lang w:val="en-US" w:eastAsia="zh-CN"/>
            </w:rPr>
          </w:rPrChange>
        </w:rPr>
        <w:t>、</w:t>
      </w:r>
      <w:r>
        <w:rPr>
          <w:rFonts w:ascii="Times New Roman" w:hAnsi="Times New Roman" w:eastAsia="仿宋_GB2312" w:cs="Times New Roman"/>
          <w:i w:val="0"/>
          <w:iCs w:val="0"/>
          <w:color w:val="auto"/>
          <w:sz w:val="32"/>
          <w:szCs w:val="32"/>
          <w:u w:val="none"/>
          <w:rPrChange w:id="1389" w:author="伏黑惠" w:date="2024-02-26T14:44:04Z">
            <w:rPr>
              <w:rFonts w:ascii="Times New Roman" w:hAnsi="Times New Roman" w:eastAsia="仿宋_GB2312" w:cs="Times New Roman"/>
              <w:i w:val="0"/>
              <w:iCs w:val="0"/>
              <w:sz w:val="32"/>
              <w:szCs w:val="32"/>
              <w:u w:val="none"/>
            </w:rPr>
          </w:rPrChange>
        </w:rPr>
        <w:t>人才基地、</w:t>
      </w:r>
      <w:r>
        <w:rPr>
          <w:rFonts w:ascii="Times New Roman" w:hAnsi="Times New Roman" w:eastAsia="仿宋_GB2312" w:cs="Times New Roman"/>
          <w:i w:val="0"/>
          <w:iCs w:val="0"/>
          <w:color w:val="auto"/>
          <w:sz w:val="32"/>
          <w:szCs w:val="32"/>
          <w:u w:val="none"/>
          <w:lang w:eastAsia="zh-CN"/>
          <w:rPrChange w:id="1390" w:author="伏黑惠" w:date="2024-02-26T14:44:04Z">
            <w:rPr>
              <w:rFonts w:ascii="Times New Roman" w:hAnsi="Times New Roman" w:eastAsia="仿宋_GB2312" w:cs="Times New Roman"/>
              <w:i w:val="0"/>
              <w:iCs w:val="0"/>
              <w:sz w:val="32"/>
              <w:szCs w:val="32"/>
              <w:u w:val="none"/>
              <w:lang w:eastAsia="zh-CN"/>
            </w:rPr>
          </w:rPrChange>
        </w:rPr>
        <w:t>院士工作站、专业技术人</w:t>
      </w:r>
      <w:r>
        <w:rPr>
          <w:rFonts w:ascii="Times New Roman" w:hAnsi="Times New Roman" w:eastAsia="仿宋_GB2312" w:cs="Times New Roman"/>
          <w:i w:val="0"/>
          <w:iCs w:val="0"/>
          <w:color w:val="auto"/>
          <w:sz w:val="32"/>
          <w:szCs w:val="32"/>
          <w:u w:val="none"/>
          <w:lang w:val="en-US" w:eastAsia="zh-CN"/>
          <w:rPrChange w:id="1391" w:author="伏黑惠" w:date="2024-02-26T14:44:04Z">
            <w:rPr>
              <w:rFonts w:ascii="Times New Roman" w:hAnsi="Times New Roman" w:eastAsia="仿宋_GB2312" w:cs="Times New Roman"/>
              <w:i w:val="0"/>
              <w:iCs w:val="0"/>
              <w:sz w:val="32"/>
              <w:szCs w:val="32"/>
              <w:u w:val="none"/>
              <w:lang w:val="en-US" w:eastAsia="zh-CN"/>
            </w:rPr>
          </w:rPrChange>
        </w:rPr>
        <w:t>员</w:t>
      </w:r>
      <w:r>
        <w:rPr>
          <w:rFonts w:ascii="Times New Roman" w:hAnsi="Times New Roman" w:eastAsia="仿宋_GB2312" w:cs="Times New Roman"/>
          <w:i w:val="0"/>
          <w:iCs w:val="0"/>
          <w:color w:val="auto"/>
          <w:sz w:val="32"/>
          <w:szCs w:val="32"/>
          <w:u w:val="none"/>
          <w:lang w:eastAsia="zh-CN"/>
          <w:rPrChange w:id="1392" w:author="伏黑惠" w:date="2024-02-26T14:44:04Z">
            <w:rPr>
              <w:rFonts w:ascii="Times New Roman" w:hAnsi="Times New Roman" w:eastAsia="仿宋_GB2312" w:cs="Times New Roman"/>
              <w:i w:val="0"/>
              <w:iCs w:val="0"/>
              <w:sz w:val="32"/>
              <w:szCs w:val="32"/>
              <w:u w:val="none"/>
              <w:lang w:eastAsia="zh-CN"/>
            </w:rPr>
          </w:rPrChange>
        </w:rPr>
        <w:t>继续教育基地、</w:t>
      </w:r>
      <w:r>
        <w:rPr>
          <w:rFonts w:ascii="Times New Roman" w:hAnsi="Times New Roman" w:eastAsia="仿宋_GB2312" w:cs="Times New Roman"/>
          <w:i w:val="0"/>
          <w:iCs w:val="0"/>
          <w:color w:val="auto"/>
          <w:sz w:val="32"/>
          <w:szCs w:val="32"/>
          <w:u w:val="none"/>
          <w:rPrChange w:id="1393" w:author="伏黑惠" w:date="2024-02-26T14:44:04Z">
            <w:rPr>
              <w:rFonts w:ascii="Times New Roman" w:hAnsi="Times New Roman" w:eastAsia="仿宋_GB2312" w:cs="Times New Roman"/>
              <w:i w:val="0"/>
              <w:iCs w:val="0"/>
              <w:sz w:val="32"/>
              <w:szCs w:val="32"/>
              <w:u w:val="none"/>
            </w:rPr>
          </w:rPrChange>
        </w:rPr>
        <w:t>高技能人才培训基地</w:t>
      </w:r>
      <w:r>
        <w:rPr>
          <w:rFonts w:ascii="Times New Roman" w:hAnsi="Times New Roman" w:eastAsia="仿宋_GB2312" w:cs="Times New Roman"/>
          <w:i w:val="0"/>
          <w:iCs w:val="0"/>
          <w:color w:val="auto"/>
          <w:sz w:val="32"/>
          <w:szCs w:val="32"/>
          <w:u w:val="none"/>
          <w:lang w:eastAsia="zh-CN"/>
          <w:rPrChange w:id="1394" w:author="伏黑惠" w:date="2024-02-26T14:44:04Z">
            <w:rPr>
              <w:rFonts w:ascii="Times New Roman" w:hAnsi="Times New Roman" w:eastAsia="仿宋_GB2312" w:cs="Times New Roman"/>
              <w:i w:val="0"/>
              <w:iCs w:val="0"/>
              <w:sz w:val="32"/>
              <w:szCs w:val="32"/>
              <w:u w:val="none"/>
              <w:lang w:eastAsia="zh-CN"/>
            </w:rPr>
          </w:rPrChange>
        </w:rPr>
        <w:t>、</w:t>
      </w:r>
      <w:r>
        <w:rPr>
          <w:rFonts w:ascii="Times New Roman" w:hAnsi="Times New Roman" w:eastAsia="仿宋_GB2312" w:cs="Times New Roman"/>
          <w:i w:val="0"/>
          <w:iCs w:val="0"/>
          <w:color w:val="auto"/>
          <w:sz w:val="32"/>
          <w:szCs w:val="32"/>
          <w:u w:val="none"/>
          <w:rPrChange w:id="1395" w:author="伏黑惠" w:date="2024-02-26T14:44:04Z">
            <w:rPr>
              <w:rFonts w:ascii="Times New Roman" w:hAnsi="Times New Roman" w:eastAsia="仿宋_GB2312" w:cs="Times New Roman"/>
              <w:i w:val="0"/>
              <w:iCs w:val="0"/>
              <w:sz w:val="32"/>
              <w:szCs w:val="32"/>
              <w:u w:val="none"/>
            </w:rPr>
          </w:rPrChange>
        </w:rPr>
        <w:t>公共实训基地</w:t>
      </w:r>
      <w:r>
        <w:rPr>
          <w:rFonts w:ascii="Times New Roman" w:hAnsi="Times New Roman" w:eastAsia="仿宋_GB2312" w:cs="Times New Roman"/>
          <w:i w:val="0"/>
          <w:iCs w:val="0"/>
          <w:color w:val="auto"/>
          <w:sz w:val="32"/>
          <w:szCs w:val="32"/>
          <w:u w:val="none"/>
          <w:lang w:eastAsia="zh-CN"/>
          <w:rPrChange w:id="1396" w:author="伏黑惠" w:date="2024-02-26T14:44:04Z">
            <w:rPr>
              <w:rFonts w:ascii="Times New Roman" w:hAnsi="Times New Roman" w:eastAsia="仿宋_GB2312" w:cs="Times New Roman"/>
              <w:i w:val="0"/>
              <w:iCs w:val="0"/>
              <w:sz w:val="32"/>
              <w:szCs w:val="32"/>
              <w:u w:val="none"/>
              <w:lang w:eastAsia="zh-CN"/>
            </w:rPr>
          </w:rPrChange>
        </w:rPr>
        <w:t>、</w:t>
      </w:r>
      <w:r>
        <w:rPr>
          <w:rFonts w:ascii="Times New Roman" w:hAnsi="Times New Roman" w:eastAsia="仿宋_GB2312" w:cs="Times New Roman"/>
          <w:i w:val="0"/>
          <w:iCs w:val="0"/>
          <w:color w:val="auto"/>
          <w:sz w:val="32"/>
          <w:szCs w:val="32"/>
          <w:u w:val="none"/>
          <w:lang w:val="en-US" w:eastAsia="zh-CN"/>
          <w:rPrChange w:id="1397" w:author="伏黑惠" w:date="2024-02-26T14:44:04Z">
            <w:rPr>
              <w:rFonts w:ascii="Times New Roman" w:hAnsi="Times New Roman" w:eastAsia="仿宋_GB2312" w:cs="Times New Roman"/>
              <w:i w:val="0"/>
              <w:iCs w:val="0"/>
              <w:sz w:val="32"/>
              <w:szCs w:val="32"/>
              <w:u w:val="none"/>
              <w:lang w:val="en-US" w:eastAsia="zh-CN"/>
            </w:rPr>
          </w:rPrChange>
        </w:rPr>
        <w:t>产教融合基地</w:t>
      </w:r>
      <w:r>
        <w:rPr>
          <w:rFonts w:ascii="Times New Roman" w:hAnsi="Times New Roman" w:eastAsia="仿宋_GB2312" w:cs="Times New Roman"/>
          <w:i w:val="0"/>
          <w:iCs w:val="0"/>
          <w:color w:val="auto"/>
          <w:sz w:val="32"/>
          <w:szCs w:val="32"/>
          <w:u w:val="none"/>
          <w:rPrChange w:id="1398" w:author="伏黑惠" w:date="2024-02-26T14:44:04Z">
            <w:rPr>
              <w:rFonts w:ascii="Times New Roman" w:hAnsi="Times New Roman" w:eastAsia="仿宋_GB2312" w:cs="Times New Roman"/>
              <w:i w:val="0"/>
              <w:iCs w:val="0"/>
              <w:sz w:val="32"/>
              <w:szCs w:val="32"/>
              <w:u w:val="none"/>
            </w:rPr>
          </w:rPrChange>
        </w:rPr>
        <w:t>等平台规范化建设</w:t>
      </w:r>
      <w:r>
        <w:rPr>
          <w:rFonts w:ascii="Times New Roman" w:hAnsi="Times New Roman" w:eastAsia="仿宋_GB2312" w:cs="Times New Roman"/>
          <w:i w:val="0"/>
          <w:iCs w:val="0"/>
          <w:color w:val="auto"/>
          <w:sz w:val="32"/>
          <w:szCs w:val="32"/>
          <w:u w:val="none"/>
          <w:lang w:eastAsia="zh-CN"/>
          <w:rPrChange w:id="1399" w:author="伏黑惠" w:date="2024-02-26T14:44:04Z">
            <w:rPr>
              <w:rFonts w:ascii="Times New Roman" w:hAnsi="Times New Roman" w:eastAsia="仿宋_GB2312" w:cs="Times New Roman"/>
              <w:i w:val="0"/>
              <w:iCs w:val="0"/>
              <w:sz w:val="32"/>
              <w:szCs w:val="32"/>
              <w:u w:val="none"/>
              <w:lang w:eastAsia="zh-CN"/>
            </w:rPr>
          </w:rPrChange>
        </w:rPr>
        <w:t>，</w:t>
      </w:r>
      <w:r>
        <w:rPr>
          <w:rFonts w:hint="eastAsia" w:ascii="Times New Roman" w:hAnsi="Times New Roman" w:eastAsia="仿宋_GB2312" w:cs="Times New Roman"/>
          <w:i w:val="0"/>
          <w:iCs w:val="0"/>
          <w:color w:val="auto"/>
          <w:sz w:val="32"/>
          <w:szCs w:val="32"/>
          <w:u w:val="none"/>
          <w:rPrChange w:id="1400" w:author="伏黑惠" w:date="2024-02-26T14:44:04Z">
            <w:rPr>
              <w:rFonts w:hint="eastAsia" w:ascii="Times New Roman" w:hAnsi="Times New Roman" w:eastAsia="仿宋_GB2312" w:cs="Times New Roman"/>
              <w:i w:val="0"/>
              <w:iCs w:val="0"/>
              <w:sz w:val="32"/>
              <w:szCs w:val="32"/>
              <w:u w:val="none"/>
            </w:rPr>
          </w:rPrChange>
        </w:rPr>
        <w:t>完善</w:t>
      </w:r>
      <w:r>
        <w:rPr>
          <w:rFonts w:ascii="Times New Roman" w:hAnsi="Times New Roman" w:eastAsia="仿宋_GB2312" w:cs="Times New Roman"/>
          <w:i w:val="0"/>
          <w:iCs w:val="0"/>
          <w:color w:val="auto"/>
          <w:sz w:val="32"/>
          <w:szCs w:val="32"/>
          <w:u w:val="none"/>
          <w:rPrChange w:id="1401" w:author="伏黑惠" w:date="2024-02-26T14:44:04Z">
            <w:rPr>
              <w:rFonts w:ascii="Times New Roman" w:hAnsi="Times New Roman" w:eastAsia="仿宋_GB2312" w:cs="Times New Roman"/>
              <w:i w:val="0"/>
              <w:iCs w:val="0"/>
              <w:sz w:val="32"/>
              <w:szCs w:val="32"/>
              <w:u w:val="none"/>
            </w:rPr>
          </w:rPrChange>
        </w:rPr>
        <w:t>人才</w:t>
      </w:r>
      <w:r>
        <w:rPr>
          <w:rFonts w:ascii="Times New Roman" w:hAnsi="Times New Roman" w:eastAsia="仿宋_GB2312" w:cs="Times New Roman"/>
          <w:i w:val="0"/>
          <w:iCs w:val="0"/>
          <w:color w:val="auto"/>
          <w:sz w:val="32"/>
          <w:szCs w:val="32"/>
          <w:u w:val="none"/>
          <w:lang w:val="en-US" w:eastAsia="zh-CN"/>
          <w:rPrChange w:id="1402" w:author="伏黑惠" w:date="2024-02-26T14:44:04Z">
            <w:rPr>
              <w:rFonts w:ascii="Times New Roman" w:hAnsi="Times New Roman" w:eastAsia="仿宋_GB2312" w:cs="Times New Roman"/>
              <w:i w:val="0"/>
              <w:iCs w:val="0"/>
              <w:sz w:val="32"/>
              <w:szCs w:val="32"/>
              <w:u w:val="none"/>
              <w:lang w:val="en-US" w:eastAsia="zh-CN"/>
            </w:rPr>
          </w:rPrChange>
        </w:rPr>
        <w:t>平台</w:t>
      </w:r>
      <w:r>
        <w:rPr>
          <w:rFonts w:hint="eastAsia" w:ascii="Times New Roman" w:hAnsi="Times New Roman" w:eastAsia="仿宋_GB2312" w:cs="Times New Roman"/>
          <w:i w:val="0"/>
          <w:iCs w:val="0"/>
          <w:color w:val="auto"/>
          <w:sz w:val="32"/>
          <w:szCs w:val="32"/>
          <w:u w:val="none"/>
          <w:lang w:val="en-US"/>
          <w:rPrChange w:id="1403" w:author="伏黑惠" w:date="2024-02-26T14:44:04Z">
            <w:rPr>
              <w:rFonts w:hint="eastAsia" w:ascii="Times New Roman" w:hAnsi="Times New Roman" w:eastAsia="仿宋_GB2312" w:cs="Times New Roman"/>
              <w:i w:val="0"/>
              <w:iCs w:val="0"/>
              <w:sz w:val="32"/>
              <w:szCs w:val="32"/>
              <w:u w:val="none"/>
              <w:lang w:val="en-US"/>
            </w:rPr>
          </w:rPrChange>
        </w:rPr>
        <w:t>层次体系</w:t>
      </w:r>
      <w:r>
        <w:rPr>
          <w:rFonts w:ascii="Times New Roman" w:hAnsi="Times New Roman" w:eastAsia="仿宋_GB2312" w:cs="Times New Roman"/>
          <w:i w:val="0"/>
          <w:iCs w:val="0"/>
          <w:color w:val="auto"/>
          <w:sz w:val="32"/>
          <w:szCs w:val="32"/>
          <w:u w:val="none"/>
          <w:rPrChange w:id="1404" w:author="伏黑惠" w:date="2024-02-26T14:44:04Z">
            <w:rPr>
              <w:rFonts w:ascii="Times New Roman" w:hAnsi="Times New Roman" w:eastAsia="仿宋_GB2312" w:cs="Times New Roman"/>
              <w:i w:val="0"/>
              <w:iCs w:val="0"/>
              <w:sz w:val="32"/>
              <w:szCs w:val="32"/>
              <w:u w:val="none"/>
            </w:rPr>
          </w:rPrChange>
        </w:rPr>
        <w:t>。</w:t>
      </w:r>
    </w:p>
    <w:p>
      <w:pPr>
        <w:pStyle w:val="2"/>
        <w:rPr>
          <w:i w:val="0"/>
          <w:iCs w:val="0"/>
          <w:color w:val="auto"/>
          <w:u w:val="none"/>
          <w:rPrChange w:id="1405" w:author="伏黑惠" w:date="2024-02-26T14:44:04Z">
            <w:rPr>
              <w:i w:val="0"/>
              <w:iCs w:val="0"/>
              <w:u w:val="none"/>
            </w:rPr>
          </w:rPrChange>
        </w:rPr>
      </w:pPr>
    </w:p>
    <w:p>
      <w:pPr>
        <w:pStyle w:val="4"/>
        <w:spacing w:after="0" w:line="415" w:lineRule="auto"/>
        <w:jc w:val="center"/>
        <w:rPr>
          <w:rFonts w:ascii="微软雅黑" w:hAnsi="微软雅黑" w:eastAsia="微软雅黑"/>
          <w:i w:val="0"/>
          <w:iCs w:val="0"/>
          <w:color w:val="auto"/>
          <w:sz w:val="30"/>
          <w:szCs w:val="30"/>
          <w:u w:val="none"/>
          <w:rPrChange w:id="1406" w:author="伏黑惠" w:date="2024-02-26T14:44:04Z">
            <w:rPr>
              <w:rFonts w:ascii="微软雅黑" w:hAnsi="微软雅黑" w:eastAsia="微软雅黑"/>
              <w:i w:val="0"/>
              <w:iCs w:val="0"/>
              <w:sz w:val="30"/>
              <w:szCs w:val="30"/>
              <w:u w:val="none"/>
            </w:rPr>
          </w:rPrChange>
        </w:rPr>
      </w:pPr>
      <w:bookmarkStart w:id="76" w:name="_Toc31895"/>
      <w:r>
        <w:rPr>
          <w:rFonts w:hint="eastAsia" w:ascii="微软雅黑" w:hAnsi="微软雅黑" w:eastAsia="微软雅黑"/>
          <w:i w:val="0"/>
          <w:iCs w:val="0"/>
          <w:color w:val="auto"/>
          <w:sz w:val="30"/>
          <w:szCs w:val="30"/>
          <w:u w:val="none"/>
          <w:rPrChange w:id="1407" w:author="伏黑惠" w:date="2024-02-26T14:44:04Z">
            <w:rPr>
              <w:rFonts w:hint="eastAsia" w:ascii="微软雅黑" w:hAnsi="微软雅黑" w:eastAsia="微软雅黑"/>
              <w:i w:val="0"/>
              <w:iCs w:val="0"/>
              <w:sz w:val="30"/>
              <w:szCs w:val="30"/>
              <w:u w:val="none"/>
            </w:rPr>
          </w:rPrChange>
        </w:rPr>
        <w:t>五、主要工程</w:t>
      </w:r>
      <w:bookmarkEnd w:id="76"/>
    </w:p>
    <w:p>
      <w:pPr>
        <w:spacing w:before="156" w:after="36"/>
        <w:ind w:firstLine="640" w:firstLineChars="200"/>
        <w:rPr>
          <w:rFonts w:ascii="Times New Roman" w:hAnsi="Times New Roman" w:eastAsia="仿宋_GB2312" w:cs="Times New Roman"/>
          <w:i w:val="0"/>
          <w:iCs w:val="0"/>
          <w:color w:val="auto"/>
          <w:sz w:val="32"/>
          <w:szCs w:val="32"/>
          <w:u w:val="none"/>
          <w:lang w:val="zh-TW" w:bidi="zh-TW"/>
          <w:rPrChange w:id="1408" w:author="伏黑惠" w:date="2024-02-26T14:44:04Z">
            <w:rPr>
              <w:rFonts w:ascii="Times New Roman" w:hAnsi="Times New Roman" w:eastAsia="仿宋_GB2312" w:cs="Times New Roman"/>
              <w:i w:val="0"/>
              <w:iCs w:val="0"/>
              <w:sz w:val="32"/>
              <w:szCs w:val="32"/>
              <w:u w:val="none"/>
              <w:lang w:val="zh-TW" w:bidi="zh-TW"/>
            </w:rPr>
          </w:rPrChange>
        </w:rPr>
      </w:pPr>
      <w:r>
        <w:rPr>
          <w:rFonts w:hint="eastAsia" w:ascii="Times New Roman" w:hAnsi="Times New Roman" w:eastAsia="仿宋_GB2312" w:cs="Times New Roman"/>
          <w:i w:val="0"/>
          <w:iCs w:val="0"/>
          <w:color w:val="auto"/>
          <w:sz w:val="32"/>
          <w:szCs w:val="32"/>
          <w:u w:val="none"/>
          <w:lang w:bidi="zh-TW"/>
          <w:rPrChange w:id="1409" w:author="伏黑惠" w:date="2024-02-26T14:44:04Z">
            <w:rPr>
              <w:rFonts w:hint="eastAsia" w:ascii="Times New Roman" w:hAnsi="Times New Roman" w:eastAsia="仿宋_GB2312" w:cs="Times New Roman"/>
              <w:i w:val="0"/>
              <w:iCs w:val="0"/>
              <w:sz w:val="32"/>
              <w:szCs w:val="32"/>
              <w:u w:val="none"/>
              <w:lang w:bidi="zh-TW"/>
            </w:rPr>
          </w:rPrChange>
        </w:rPr>
        <w:t>承接落实</w:t>
      </w:r>
      <w:r>
        <w:rPr>
          <w:rFonts w:ascii="Times New Roman" w:hAnsi="Times New Roman" w:eastAsia="仿宋_GB2312" w:cs="Times New Roman"/>
          <w:i w:val="0"/>
          <w:iCs w:val="0"/>
          <w:color w:val="auto"/>
          <w:sz w:val="32"/>
          <w:szCs w:val="32"/>
          <w:u w:val="none"/>
          <w:lang w:val="zh-TW" w:bidi="zh-TW"/>
          <w:rPrChange w:id="1410" w:author="伏黑惠" w:date="2024-02-26T14:44:04Z">
            <w:rPr>
              <w:rFonts w:ascii="Times New Roman" w:hAnsi="Times New Roman" w:eastAsia="仿宋_GB2312" w:cs="Times New Roman"/>
              <w:i w:val="0"/>
              <w:iCs w:val="0"/>
              <w:sz w:val="32"/>
              <w:szCs w:val="32"/>
              <w:u w:val="none"/>
              <w:lang w:val="zh-TW" w:bidi="zh-TW"/>
            </w:rPr>
          </w:rPrChange>
        </w:rPr>
        <w:t>重点人才（</w:t>
      </w:r>
      <w:r>
        <w:rPr>
          <w:rFonts w:ascii="Times New Roman" w:hAnsi="Times New Roman" w:eastAsia="仿宋_GB2312" w:cs="Times New Roman"/>
          <w:i w:val="0"/>
          <w:iCs w:val="0"/>
          <w:color w:val="auto"/>
          <w:sz w:val="32"/>
          <w:szCs w:val="32"/>
          <w:u w:val="none"/>
          <w:lang w:bidi="zh-TW"/>
          <w:rPrChange w:id="1411" w:author="伏黑惠" w:date="2024-02-26T14:44:04Z">
            <w:rPr>
              <w:rFonts w:ascii="Times New Roman" w:hAnsi="Times New Roman" w:eastAsia="仿宋_GB2312" w:cs="Times New Roman"/>
              <w:i w:val="0"/>
              <w:iCs w:val="0"/>
              <w:sz w:val="32"/>
              <w:szCs w:val="32"/>
              <w:u w:val="none"/>
              <w:lang w:bidi="zh-TW"/>
            </w:rPr>
          </w:rPrChange>
        </w:rPr>
        <w:t>平台）</w:t>
      </w:r>
      <w:r>
        <w:rPr>
          <w:rFonts w:ascii="Times New Roman" w:hAnsi="Times New Roman" w:eastAsia="仿宋_GB2312" w:cs="Times New Roman"/>
          <w:i w:val="0"/>
          <w:iCs w:val="0"/>
          <w:color w:val="auto"/>
          <w:sz w:val="32"/>
          <w:szCs w:val="32"/>
          <w:u w:val="none"/>
          <w:lang w:val="zh-TW" w:bidi="zh-TW"/>
          <w:rPrChange w:id="1412" w:author="伏黑惠" w:date="2024-02-26T14:44:04Z">
            <w:rPr>
              <w:rFonts w:ascii="Times New Roman" w:hAnsi="Times New Roman" w:eastAsia="仿宋_GB2312" w:cs="Times New Roman"/>
              <w:i w:val="0"/>
              <w:iCs w:val="0"/>
              <w:sz w:val="32"/>
              <w:szCs w:val="32"/>
              <w:u w:val="none"/>
              <w:lang w:val="zh-TW" w:bidi="zh-TW"/>
            </w:rPr>
          </w:rPrChange>
        </w:rPr>
        <w:t>倍增</w:t>
      </w:r>
      <w:r>
        <w:rPr>
          <w:rFonts w:ascii="Times New Roman" w:hAnsi="Times New Roman" w:eastAsia="仿宋_GB2312" w:cs="Times New Roman"/>
          <w:i w:val="0"/>
          <w:iCs w:val="0"/>
          <w:color w:val="auto"/>
          <w:sz w:val="32"/>
          <w:szCs w:val="32"/>
          <w:u w:val="none"/>
          <w:lang w:bidi="zh-TW"/>
          <w:rPrChange w:id="1413" w:author="伏黑惠" w:date="2024-02-26T14:44:04Z">
            <w:rPr>
              <w:rFonts w:ascii="Times New Roman" w:hAnsi="Times New Roman" w:eastAsia="仿宋_GB2312" w:cs="Times New Roman"/>
              <w:i w:val="0"/>
              <w:iCs w:val="0"/>
              <w:sz w:val="32"/>
              <w:szCs w:val="32"/>
              <w:u w:val="none"/>
              <w:lang w:bidi="zh-TW"/>
            </w:rPr>
          </w:rPrChange>
        </w:rPr>
        <w:t>工程，以</w:t>
      </w:r>
      <w:r>
        <w:rPr>
          <w:rFonts w:ascii="Times New Roman" w:hAnsi="Times New Roman" w:eastAsia="仿宋_GB2312" w:cs="Times New Roman"/>
          <w:i w:val="0"/>
          <w:iCs w:val="0"/>
          <w:color w:val="auto"/>
          <w:sz w:val="32"/>
          <w:szCs w:val="32"/>
          <w:u w:val="none"/>
          <w:lang w:val="zh-TW" w:bidi="zh-TW"/>
          <w:rPrChange w:id="1414" w:author="伏黑惠" w:date="2024-02-26T14:44:04Z">
            <w:rPr>
              <w:rFonts w:ascii="Times New Roman" w:hAnsi="Times New Roman" w:eastAsia="仿宋_GB2312" w:cs="Times New Roman"/>
              <w:i w:val="0"/>
              <w:iCs w:val="0"/>
              <w:sz w:val="32"/>
              <w:szCs w:val="32"/>
              <w:u w:val="none"/>
              <w:lang w:val="zh-TW" w:bidi="zh-TW"/>
            </w:rPr>
          </w:rPrChange>
        </w:rPr>
        <w:t>领军人才开发工程</w:t>
      </w:r>
      <w:r>
        <w:rPr>
          <w:rFonts w:ascii="Times New Roman" w:hAnsi="Times New Roman" w:eastAsia="仿宋_GB2312" w:cs="Times New Roman"/>
          <w:i w:val="0"/>
          <w:iCs w:val="0"/>
          <w:color w:val="auto"/>
          <w:sz w:val="32"/>
          <w:szCs w:val="32"/>
          <w:u w:val="none"/>
          <w:lang w:bidi="zh-TW"/>
          <w:rPrChange w:id="1415" w:author="伏黑惠" w:date="2024-02-26T14:44:04Z">
            <w:rPr>
              <w:rFonts w:ascii="Times New Roman" w:hAnsi="Times New Roman" w:eastAsia="仿宋_GB2312" w:cs="Times New Roman"/>
              <w:i w:val="0"/>
              <w:iCs w:val="0"/>
              <w:sz w:val="32"/>
              <w:szCs w:val="32"/>
              <w:u w:val="none"/>
              <w:lang w:bidi="zh-TW"/>
            </w:rPr>
          </w:rPrChange>
        </w:rPr>
        <w:t>为引领，推动</w:t>
      </w:r>
      <w:r>
        <w:rPr>
          <w:rFonts w:hint="eastAsia" w:ascii="Times New Roman" w:hAnsi="Times New Roman" w:eastAsia="仿宋_GB2312" w:cs="Times New Roman"/>
          <w:i w:val="0"/>
          <w:iCs w:val="0"/>
          <w:color w:val="auto"/>
          <w:sz w:val="32"/>
          <w:szCs w:val="32"/>
          <w:u w:val="none"/>
          <w:lang w:bidi="zh-TW"/>
          <w:rPrChange w:id="1416" w:author="伏黑惠" w:date="2024-02-26T14:44:04Z">
            <w:rPr>
              <w:rFonts w:hint="eastAsia" w:ascii="Times New Roman" w:hAnsi="Times New Roman" w:eastAsia="仿宋_GB2312" w:cs="Times New Roman"/>
              <w:i w:val="0"/>
              <w:iCs w:val="0"/>
              <w:sz w:val="32"/>
              <w:szCs w:val="32"/>
              <w:u w:val="none"/>
              <w:lang w:bidi="zh-TW"/>
            </w:rPr>
          </w:rPrChange>
        </w:rPr>
        <w:t>实施</w:t>
      </w:r>
      <w:r>
        <w:rPr>
          <w:rFonts w:ascii="Times New Roman" w:hAnsi="Times New Roman" w:eastAsia="仿宋_GB2312" w:cs="Times New Roman"/>
          <w:i w:val="0"/>
          <w:iCs w:val="0"/>
          <w:color w:val="auto"/>
          <w:sz w:val="32"/>
          <w:szCs w:val="32"/>
          <w:u w:val="none"/>
          <w:lang w:val="zh-TW" w:bidi="zh-TW"/>
          <w:rPrChange w:id="1417" w:author="伏黑惠" w:date="2024-02-26T14:44:04Z">
            <w:rPr>
              <w:rFonts w:ascii="Times New Roman" w:hAnsi="Times New Roman" w:eastAsia="仿宋_GB2312" w:cs="Times New Roman"/>
              <w:i w:val="0"/>
              <w:iCs w:val="0"/>
              <w:sz w:val="32"/>
              <w:szCs w:val="32"/>
              <w:u w:val="none"/>
              <w:lang w:val="zh-TW" w:bidi="zh-TW"/>
            </w:rPr>
          </w:rPrChange>
        </w:rPr>
        <w:t>科创英才、公共卫生人才、</w:t>
      </w:r>
      <w:r>
        <w:rPr>
          <w:rFonts w:ascii="Times New Roman" w:hAnsi="Times New Roman" w:eastAsia="仿宋_GB2312" w:cs="Times New Roman"/>
          <w:i w:val="0"/>
          <w:iCs w:val="0"/>
          <w:color w:val="auto"/>
          <w:sz w:val="32"/>
          <w:szCs w:val="32"/>
          <w:u w:val="none"/>
          <w:lang w:bidi="zh-TW"/>
          <w:rPrChange w:id="1418" w:author="伏黑惠" w:date="2024-02-26T14:44:04Z">
            <w:rPr>
              <w:rFonts w:ascii="Times New Roman" w:hAnsi="Times New Roman" w:eastAsia="仿宋_GB2312" w:cs="Times New Roman"/>
              <w:i w:val="0"/>
              <w:iCs w:val="0"/>
              <w:sz w:val="32"/>
              <w:szCs w:val="32"/>
              <w:u w:val="none"/>
              <w:lang w:bidi="zh-TW"/>
            </w:rPr>
          </w:rPrChange>
        </w:rPr>
        <w:t>养老产业</w:t>
      </w:r>
      <w:r>
        <w:rPr>
          <w:rFonts w:ascii="Times New Roman" w:hAnsi="Times New Roman" w:eastAsia="仿宋_GB2312" w:cs="Times New Roman"/>
          <w:i w:val="0"/>
          <w:iCs w:val="0"/>
          <w:color w:val="auto"/>
          <w:sz w:val="32"/>
          <w:szCs w:val="32"/>
          <w:u w:val="none"/>
          <w:lang w:val="zh-TW" w:bidi="zh-TW"/>
          <w:rPrChange w:id="1419" w:author="伏黑惠" w:date="2024-02-26T14:44:04Z">
            <w:rPr>
              <w:rFonts w:ascii="Times New Roman" w:hAnsi="Times New Roman" w:eastAsia="仿宋_GB2312" w:cs="Times New Roman"/>
              <w:i w:val="0"/>
              <w:iCs w:val="0"/>
              <w:sz w:val="32"/>
              <w:szCs w:val="32"/>
              <w:u w:val="none"/>
              <w:lang w:val="zh-TW" w:bidi="zh-TW"/>
            </w:rPr>
          </w:rPrChange>
        </w:rPr>
        <w:t>人才、</w:t>
      </w:r>
      <w:r>
        <w:rPr>
          <w:rFonts w:ascii="Times New Roman" w:hAnsi="Times New Roman" w:eastAsia="仿宋_GB2312" w:cs="Times New Roman"/>
          <w:i w:val="0"/>
          <w:iCs w:val="0"/>
          <w:color w:val="auto"/>
          <w:sz w:val="32"/>
          <w:szCs w:val="32"/>
          <w:u w:val="none"/>
          <w:lang w:bidi="zh-TW"/>
          <w:rPrChange w:id="1420" w:author="伏黑惠" w:date="2024-02-26T14:44:04Z">
            <w:rPr>
              <w:rFonts w:ascii="Times New Roman" w:hAnsi="Times New Roman" w:eastAsia="仿宋_GB2312" w:cs="Times New Roman"/>
              <w:i w:val="0"/>
              <w:iCs w:val="0"/>
              <w:sz w:val="32"/>
              <w:szCs w:val="32"/>
              <w:u w:val="none"/>
              <w:lang w:bidi="zh-TW"/>
            </w:rPr>
          </w:rPrChange>
        </w:rPr>
        <w:t>商贸服务业人才、</w:t>
      </w:r>
      <w:r>
        <w:rPr>
          <w:rFonts w:ascii="Times New Roman" w:hAnsi="Times New Roman" w:eastAsia="仿宋_GB2312" w:cs="Times New Roman"/>
          <w:i w:val="0"/>
          <w:iCs w:val="0"/>
          <w:color w:val="auto"/>
          <w:sz w:val="32"/>
          <w:szCs w:val="32"/>
          <w:u w:val="none"/>
          <w:lang w:val="zh-TW" w:bidi="zh-TW"/>
          <w:rPrChange w:id="1421" w:author="伏黑惠" w:date="2024-02-26T14:44:04Z">
            <w:rPr>
              <w:rFonts w:ascii="Times New Roman" w:hAnsi="Times New Roman" w:eastAsia="仿宋_GB2312" w:cs="Times New Roman"/>
              <w:i w:val="0"/>
              <w:iCs w:val="0"/>
              <w:sz w:val="32"/>
              <w:szCs w:val="32"/>
              <w:u w:val="none"/>
              <w:lang w:val="zh-TW" w:bidi="zh-TW"/>
            </w:rPr>
          </w:rPrChange>
        </w:rPr>
        <w:t>文旅产业人才、数字经济人才、大学生留城创业就业</w:t>
      </w:r>
      <w:r>
        <w:rPr>
          <w:rFonts w:ascii="Times New Roman" w:hAnsi="Times New Roman" w:eastAsia="仿宋_GB2312" w:cs="Times New Roman"/>
          <w:i w:val="0"/>
          <w:iCs w:val="0"/>
          <w:color w:val="auto"/>
          <w:sz w:val="32"/>
          <w:szCs w:val="32"/>
          <w:u w:val="none"/>
          <w:lang w:bidi="zh-TW"/>
          <w:rPrChange w:id="1422" w:author="伏黑惠" w:date="2024-02-26T14:44:04Z">
            <w:rPr>
              <w:rFonts w:ascii="Times New Roman" w:hAnsi="Times New Roman" w:eastAsia="仿宋_GB2312" w:cs="Times New Roman"/>
              <w:i w:val="0"/>
              <w:iCs w:val="0"/>
              <w:sz w:val="32"/>
              <w:szCs w:val="32"/>
              <w:u w:val="none"/>
              <w:lang w:bidi="zh-TW"/>
            </w:rPr>
          </w:rPrChange>
        </w:rPr>
        <w:t>开发</w:t>
      </w:r>
      <w:r>
        <w:rPr>
          <w:rFonts w:ascii="Times New Roman" w:hAnsi="Times New Roman" w:eastAsia="仿宋_GB2312" w:cs="Times New Roman"/>
          <w:i w:val="0"/>
          <w:iCs w:val="0"/>
          <w:color w:val="auto"/>
          <w:sz w:val="32"/>
          <w:szCs w:val="32"/>
          <w:u w:val="none"/>
          <w:lang w:val="zh-TW" w:bidi="zh-TW"/>
          <w:rPrChange w:id="1423" w:author="伏黑惠" w:date="2024-02-26T14:44:04Z">
            <w:rPr>
              <w:rFonts w:ascii="Times New Roman" w:hAnsi="Times New Roman" w:eastAsia="仿宋_GB2312" w:cs="Times New Roman"/>
              <w:i w:val="0"/>
              <w:iCs w:val="0"/>
              <w:sz w:val="32"/>
              <w:szCs w:val="32"/>
              <w:u w:val="none"/>
              <w:lang w:val="zh-TW" w:bidi="zh-TW"/>
            </w:rPr>
          </w:rPrChange>
        </w:rPr>
        <w:t>工程。对应省级人才计划，</w:t>
      </w:r>
      <w:r>
        <w:rPr>
          <w:rFonts w:hint="eastAsia" w:ascii="Times New Roman" w:hAnsi="Times New Roman" w:eastAsia="仿宋_GB2312" w:cs="Times New Roman"/>
          <w:i w:val="0"/>
          <w:iCs w:val="0"/>
          <w:color w:val="auto"/>
          <w:sz w:val="32"/>
          <w:szCs w:val="32"/>
          <w:u w:val="none"/>
          <w:lang w:val="zh-TW" w:bidi="zh-TW"/>
          <w:rPrChange w:id="1424" w:author="伏黑惠" w:date="2024-02-26T14:44:04Z">
            <w:rPr>
              <w:rFonts w:hint="eastAsia" w:ascii="Times New Roman" w:hAnsi="Times New Roman" w:eastAsia="仿宋_GB2312" w:cs="Times New Roman"/>
              <w:i w:val="0"/>
              <w:iCs w:val="0"/>
              <w:sz w:val="32"/>
              <w:szCs w:val="32"/>
              <w:u w:val="none"/>
              <w:lang w:val="zh-TW" w:bidi="zh-TW"/>
            </w:rPr>
          </w:rPrChange>
        </w:rPr>
        <w:t>完善全</w:t>
      </w:r>
      <w:r>
        <w:rPr>
          <w:rFonts w:ascii="Times New Roman" w:hAnsi="Times New Roman" w:eastAsia="仿宋_GB2312" w:cs="Times New Roman"/>
          <w:i w:val="0"/>
          <w:iCs w:val="0"/>
          <w:color w:val="auto"/>
          <w:sz w:val="32"/>
          <w:szCs w:val="32"/>
          <w:u w:val="none"/>
          <w:lang w:val="zh-TW" w:bidi="zh-TW"/>
          <w:rPrChange w:id="1425" w:author="伏黑惠" w:date="2024-02-26T14:44:04Z">
            <w:rPr>
              <w:rFonts w:ascii="Times New Roman" w:hAnsi="Times New Roman" w:eastAsia="仿宋_GB2312" w:cs="Times New Roman"/>
              <w:i w:val="0"/>
              <w:iCs w:val="0"/>
              <w:sz w:val="32"/>
              <w:szCs w:val="32"/>
              <w:u w:val="none"/>
              <w:lang w:val="zh-TW" w:bidi="zh-TW"/>
            </w:rPr>
          </w:rPrChange>
        </w:rPr>
        <w:t>市人才引进培养体系，鼓励区（市</w:t>
      </w:r>
      <w:r>
        <w:rPr>
          <w:rFonts w:hint="eastAsia" w:ascii="Times New Roman" w:hAnsi="Times New Roman" w:eastAsia="仿宋_GB2312" w:cs="Times New Roman"/>
          <w:i w:val="0"/>
          <w:iCs w:val="0"/>
          <w:color w:val="auto"/>
          <w:sz w:val="32"/>
          <w:szCs w:val="32"/>
          <w:u w:val="none"/>
          <w:lang w:val="zh-TW" w:bidi="zh-TW"/>
          <w:rPrChange w:id="1426" w:author="伏黑惠" w:date="2024-02-26T14:44:04Z">
            <w:rPr>
              <w:rFonts w:hint="eastAsia" w:ascii="Times New Roman" w:hAnsi="Times New Roman" w:eastAsia="仿宋_GB2312" w:cs="Times New Roman"/>
              <w:i w:val="0"/>
              <w:iCs w:val="0"/>
              <w:sz w:val="32"/>
              <w:szCs w:val="32"/>
              <w:u w:val="none"/>
              <w:lang w:val="zh-TW" w:bidi="zh-TW"/>
            </w:rPr>
          </w:rPrChange>
        </w:rPr>
        <w:t>、</w:t>
      </w:r>
      <w:r>
        <w:rPr>
          <w:rFonts w:ascii="Times New Roman" w:hAnsi="Times New Roman" w:eastAsia="仿宋_GB2312" w:cs="Times New Roman"/>
          <w:i w:val="0"/>
          <w:iCs w:val="0"/>
          <w:color w:val="auto"/>
          <w:sz w:val="32"/>
          <w:szCs w:val="32"/>
          <w:u w:val="none"/>
          <w:lang w:val="zh-TW" w:bidi="zh-TW"/>
          <w:rPrChange w:id="1427" w:author="伏黑惠" w:date="2024-02-26T14:44:04Z">
            <w:rPr>
              <w:rFonts w:ascii="Times New Roman" w:hAnsi="Times New Roman" w:eastAsia="仿宋_GB2312" w:cs="Times New Roman"/>
              <w:i w:val="0"/>
              <w:iCs w:val="0"/>
              <w:sz w:val="32"/>
              <w:szCs w:val="32"/>
              <w:u w:val="none"/>
              <w:lang w:val="zh-TW" w:bidi="zh-TW"/>
            </w:rPr>
          </w:rPrChange>
        </w:rPr>
        <w:t>县）政府参照省级、市级人才工程（计划）建立</w:t>
      </w:r>
      <w:r>
        <w:rPr>
          <w:rFonts w:hint="eastAsia" w:ascii="Times New Roman" w:hAnsi="Times New Roman" w:eastAsia="仿宋_GB2312" w:cs="Times New Roman"/>
          <w:i w:val="0"/>
          <w:iCs w:val="0"/>
          <w:color w:val="auto"/>
          <w:sz w:val="32"/>
          <w:szCs w:val="32"/>
          <w:u w:val="none"/>
          <w:lang w:bidi="zh-TW"/>
          <w:rPrChange w:id="1428" w:author="伏黑惠" w:date="2024-02-26T14:44:04Z">
            <w:rPr>
              <w:rFonts w:hint="eastAsia" w:ascii="Times New Roman" w:hAnsi="Times New Roman" w:eastAsia="仿宋_GB2312" w:cs="Times New Roman"/>
              <w:i w:val="0"/>
              <w:iCs w:val="0"/>
              <w:sz w:val="32"/>
              <w:szCs w:val="32"/>
              <w:u w:val="none"/>
              <w:lang w:bidi="zh-TW"/>
            </w:rPr>
          </w:rPrChange>
        </w:rPr>
        <w:t>本</w:t>
      </w:r>
      <w:r>
        <w:rPr>
          <w:rFonts w:ascii="Times New Roman" w:hAnsi="Times New Roman" w:eastAsia="仿宋_GB2312" w:cs="Times New Roman"/>
          <w:i w:val="0"/>
          <w:iCs w:val="0"/>
          <w:color w:val="auto"/>
          <w:sz w:val="32"/>
          <w:szCs w:val="32"/>
          <w:u w:val="none"/>
          <w:lang w:val="zh-TW" w:bidi="zh-TW"/>
          <w:rPrChange w:id="1429" w:author="伏黑惠" w:date="2024-02-26T14:44:04Z">
            <w:rPr>
              <w:rFonts w:ascii="Times New Roman" w:hAnsi="Times New Roman" w:eastAsia="仿宋_GB2312" w:cs="Times New Roman"/>
              <w:i w:val="0"/>
              <w:iCs w:val="0"/>
              <w:sz w:val="32"/>
              <w:szCs w:val="32"/>
              <w:u w:val="none"/>
              <w:lang w:val="zh-TW" w:bidi="zh-TW"/>
            </w:rPr>
          </w:rPrChange>
        </w:rPr>
        <w:t>级</w:t>
      </w:r>
      <w:r>
        <w:rPr>
          <w:rFonts w:hint="eastAsia" w:ascii="Times New Roman" w:hAnsi="Times New Roman" w:eastAsia="仿宋_GB2312" w:cs="Times New Roman"/>
          <w:i w:val="0"/>
          <w:iCs w:val="0"/>
          <w:color w:val="auto"/>
          <w:sz w:val="32"/>
          <w:szCs w:val="32"/>
          <w:u w:val="none"/>
          <w:lang w:val="zh-TW" w:bidi="zh-TW"/>
          <w:rPrChange w:id="1430" w:author="伏黑惠" w:date="2024-02-26T14:44:04Z">
            <w:rPr>
              <w:rFonts w:hint="eastAsia" w:ascii="Times New Roman" w:hAnsi="Times New Roman" w:eastAsia="仿宋_GB2312" w:cs="Times New Roman"/>
              <w:i w:val="0"/>
              <w:iCs w:val="0"/>
              <w:sz w:val="32"/>
              <w:szCs w:val="32"/>
              <w:u w:val="none"/>
              <w:lang w:val="zh-TW" w:bidi="zh-TW"/>
            </w:rPr>
          </w:rPrChange>
        </w:rPr>
        <w:t>高层次</w:t>
      </w:r>
      <w:r>
        <w:rPr>
          <w:rFonts w:ascii="Times New Roman" w:hAnsi="Times New Roman" w:eastAsia="仿宋_GB2312" w:cs="Times New Roman"/>
          <w:i w:val="0"/>
          <w:iCs w:val="0"/>
          <w:color w:val="auto"/>
          <w:sz w:val="32"/>
          <w:szCs w:val="32"/>
          <w:u w:val="none"/>
          <w:lang w:val="zh-TW" w:bidi="zh-TW"/>
          <w:rPrChange w:id="1431" w:author="伏黑惠" w:date="2024-02-26T14:44:04Z">
            <w:rPr>
              <w:rFonts w:ascii="Times New Roman" w:hAnsi="Times New Roman" w:eastAsia="仿宋_GB2312" w:cs="Times New Roman"/>
              <w:i w:val="0"/>
              <w:iCs w:val="0"/>
              <w:sz w:val="32"/>
              <w:szCs w:val="32"/>
              <w:u w:val="none"/>
              <w:lang w:val="zh-TW" w:bidi="zh-TW"/>
            </w:rPr>
          </w:rPrChange>
        </w:rPr>
        <w:t>人才</w:t>
      </w:r>
      <w:r>
        <w:rPr>
          <w:rFonts w:hint="eastAsia" w:ascii="Times New Roman" w:hAnsi="Times New Roman" w:eastAsia="仿宋_GB2312" w:cs="Times New Roman"/>
          <w:i w:val="0"/>
          <w:iCs w:val="0"/>
          <w:color w:val="auto"/>
          <w:sz w:val="32"/>
          <w:szCs w:val="32"/>
          <w:u w:val="none"/>
          <w:lang w:val="zh-TW" w:bidi="zh-TW"/>
          <w:rPrChange w:id="1432" w:author="伏黑惠" w:date="2024-02-26T14:44:04Z">
            <w:rPr>
              <w:rFonts w:hint="eastAsia" w:ascii="Times New Roman" w:hAnsi="Times New Roman" w:eastAsia="仿宋_GB2312" w:cs="Times New Roman"/>
              <w:i w:val="0"/>
              <w:iCs w:val="0"/>
              <w:sz w:val="32"/>
              <w:szCs w:val="32"/>
              <w:u w:val="none"/>
              <w:lang w:val="zh-TW" w:bidi="zh-TW"/>
            </w:rPr>
          </w:rPrChange>
        </w:rPr>
        <w:t>引进培养计划</w:t>
      </w:r>
      <w:r>
        <w:rPr>
          <w:rFonts w:ascii="Times New Roman" w:hAnsi="Times New Roman" w:eastAsia="仿宋_GB2312" w:cs="Times New Roman"/>
          <w:i w:val="0"/>
          <w:iCs w:val="0"/>
          <w:color w:val="auto"/>
          <w:sz w:val="32"/>
          <w:szCs w:val="32"/>
          <w:u w:val="none"/>
          <w:lang w:val="zh-TW" w:bidi="zh-TW"/>
          <w:rPrChange w:id="1433" w:author="伏黑惠" w:date="2024-02-26T14:44:04Z">
            <w:rPr>
              <w:rFonts w:ascii="Times New Roman" w:hAnsi="Times New Roman" w:eastAsia="仿宋_GB2312" w:cs="Times New Roman"/>
              <w:i w:val="0"/>
              <w:iCs w:val="0"/>
              <w:sz w:val="32"/>
              <w:szCs w:val="32"/>
              <w:u w:val="none"/>
              <w:lang w:val="zh-TW" w:bidi="zh-TW"/>
            </w:rPr>
          </w:rPrChange>
        </w:rPr>
        <w:t>。</w:t>
      </w:r>
    </w:p>
    <w:p>
      <w:pPr>
        <w:pStyle w:val="5"/>
        <w:spacing w:before="156" w:after="36"/>
        <w:ind w:firstLine="601"/>
        <w:rPr>
          <w:rFonts w:ascii="Times New Roman" w:hAnsi="Times New Roman" w:eastAsia="楷体_GB2312" w:cs="Times New Roman"/>
          <w:i w:val="0"/>
          <w:iCs w:val="0"/>
          <w:smallCaps/>
          <w:color w:val="auto"/>
          <w:kern w:val="0"/>
          <w:u w:val="none"/>
          <w:lang w:bidi="en-US"/>
          <w:rPrChange w:id="1434" w:author="伏黑惠" w:date="2024-02-26T14:44:04Z">
            <w:rPr>
              <w:rFonts w:ascii="Times New Roman" w:hAnsi="Times New Roman" w:eastAsia="楷体_GB2312" w:cs="Times New Roman"/>
              <w:i w:val="0"/>
              <w:iCs w:val="0"/>
              <w:smallCaps/>
              <w:color w:val="000000" w:themeColor="text1"/>
              <w:kern w:val="0"/>
              <w:u w:val="none"/>
              <w:lang w:bidi="en-US"/>
            </w:rPr>
          </w:rPrChange>
        </w:rPr>
      </w:pPr>
      <w:bookmarkStart w:id="77" w:name="_Toc25770"/>
      <w:r>
        <w:rPr>
          <w:rFonts w:hint="eastAsia" w:ascii="Times New Roman" w:hAnsi="Times New Roman" w:eastAsia="楷体_GB2312" w:cs="Times New Roman"/>
          <w:i w:val="0"/>
          <w:iCs w:val="0"/>
          <w:smallCaps/>
          <w:color w:val="auto"/>
          <w:kern w:val="0"/>
          <w:u w:val="none"/>
          <w:lang w:bidi="en-US"/>
          <w:rPrChange w:id="1435" w:author="伏黑惠" w:date="2024-02-26T14:44:04Z">
            <w:rPr>
              <w:rFonts w:hint="eastAsia" w:ascii="Times New Roman" w:hAnsi="Times New Roman" w:eastAsia="楷体_GB2312" w:cs="Times New Roman"/>
              <w:i w:val="0"/>
              <w:iCs w:val="0"/>
              <w:smallCaps/>
              <w:color w:val="000000" w:themeColor="text1"/>
              <w:kern w:val="0"/>
              <w:u w:val="none"/>
              <w:lang w:bidi="en-US"/>
            </w:rPr>
          </w:rPrChange>
        </w:rPr>
        <w:t>（一）重点人才（平台）倍增工程</w:t>
      </w:r>
      <w:bookmarkEnd w:id="77"/>
    </w:p>
    <w:p>
      <w:pPr>
        <w:spacing w:line="580" w:lineRule="exact"/>
        <w:ind w:firstLine="640" w:firstLineChars="200"/>
        <w:rPr>
          <w:rFonts w:ascii="Times New Roman" w:hAnsi="Times New Roman" w:eastAsia="仿宋_GB2312" w:cs="Times New Roman"/>
          <w:i w:val="0"/>
          <w:iCs w:val="0"/>
          <w:color w:val="auto"/>
          <w:sz w:val="32"/>
          <w:szCs w:val="32"/>
          <w:u w:val="none"/>
          <w:rPrChange w:id="1436" w:author="伏黑惠" w:date="2024-02-26T14:44:04Z">
            <w:rPr>
              <w:rFonts w:ascii="Times New Roman" w:hAnsi="Times New Roman" w:eastAsia="仿宋_GB2312" w:cs="Times New Roman"/>
              <w:i w:val="0"/>
              <w:iCs w:val="0"/>
              <w:sz w:val="32"/>
              <w:szCs w:val="32"/>
              <w:u w:val="none"/>
            </w:rPr>
          </w:rPrChange>
        </w:rPr>
      </w:pPr>
      <w:r>
        <w:rPr>
          <w:rFonts w:hint="eastAsia" w:ascii="仿宋_GB2312" w:eastAsia="仿宋_GB2312"/>
          <w:i w:val="0"/>
          <w:iCs w:val="0"/>
          <w:color w:val="auto"/>
          <w:sz w:val="32"/>
          <w:szCs w:val="32"/>
          <w:u w:val="none"/>
          <w:rPrChange w:id="1437" w:author="伏黑惠" w:date="2024-02-26T14:44:04Z">
            <w:rPr>
              <w:rFonts w:hint="eastAsia" w:ascii="仿宋_GB2312" w:eastAsia="仿宋_GB2312"/>
              <w:i w:val="0"/>
              <w:iCs w:val="0"/>
              <w:color w:val="000000" w:themeColor="text1"/>
              <w:sz w:val="32"/>
              <w:szCs w:val="32"/>
              <w:u w:val="none"/>
            </w:rPr>
          </w:rPrChange>
        </w:rPr>
        <w:t>实施贵阳市重点人才</w:t>
      </w:r>
      <w:r>
        <w:rPr>
          <w:rFonts w:ascii="仿宋_GB2312" w:eastAsia="仿宋_GB2312"/>
          <w:i w:val="0"/>
          <w:iCs w:val="0"/>
          <w:color w:val="auto"/>
          <w:sz w:val="32"/>
          <w:szCs w:val="32"/>
          <w:u w:val="none"/>
          <w:rPrChange w:id="1438" w:author="伏黑惠" w:date="2024-02-26T14:44:04Z">
            <w:rPr>
              <w:rFonts w:ascii="仿宋_GB2312" w:eastAsia="仿宋_GB2312"/>
              <w:i w:val="0"/>
              <w:iCs w:val="0"/>
              <w:color w:val="000000" w:themeColor="text1"/>
              <w:sz w:val="32"/>
              <w:szCs w:val="32"/>
              <w:u w:val="none"/>
            </w:rPr>
          </w:rPrChange>
        </w:rPr>
        <w:t>（</w:t>
      </w:r>
      <w:r>
        <w:rPr>
          <w:rFonts w:hint="eastAsia" w:ascii="仿宋_GB2312" w:eastAsia="仿宋_GB2312"/>
          <w:i w:val="0"/>
          <w:iCs w:val="0"/>
          <w:color w:val="auto"/>
          <w:sz w:val="32"/>
          <w:szCs w:val="32"/>
          <w:u w:val="none"/>
          <w:rPrChange w:id="1439" w:author="伏黑惠" w:date="2024-02-26T14:44:04Z">
            <w:rPr>
              <w:rFonts w:hint="eastAsia" w:ascii="仿宋_GB2312" w:eastAsia="仿宋_GB2312"/>
              <w:i w:val="0"/>
              <w:iCs w:val="0"/>
              <w:color w:val="000000" w:themeColor="text1"/>
              <w:sz w:val="32"/>
              <w:szCs w:val="32"/>
              <w:u w:val="none"/>
            </w:rPr>
          </w:rPrChange>
        </w:rPr>
        <w:t>平台</w:t>
      </w:r>
      <w:r>
        <w:rPr>
          <w:rFonts w:ascii="仿宋_GB2312" w:eastAsia="仿宋_GB2312"/>
          <w:i w:val="0"/>
          <w:iCs w:val="0"/>
          <w:color w:val="auto"/>
          <w:sz w:val="32"/>
          <w:szCs w:val="32"/>
          <w:u w:val="none"/>
          <w:rPrChange w:id="1440" w:author="伏黑惠" w:date="2024-02-26T14:44:04Z">
            <w:rPr>
              <w:rFonts w:ascii="仿宋_GB2312" w:eastAsia="仿宋_GB2312"/>
              <w:i w:val="0"/>
              <w:iCs w:val="0"/>
              <w:color w:val="000000" w:themeColor="text1"/>
              <w:sz w:val="32"/>
              <w:szCs w:val="32"/>
              <w:u w:val="none"/>
            </w:rPr>
          </w:rPrChange>
        </w:rPr>
        <w:t>）</w:t>
      </w:r>
      <w:r>
        <w:rPr>
          <w:rFonts w:hint="eastAsia" w:ascii="仿宋_GB2312" w:eastAsia="仿宋_GB2312"/>
          <w:i w:val="0"/>
          <w:iCs w:val="0"/>
          <w:color w:val="auto"/>
          <w:sz w:val="32"/>
          <w:szCs w:val="32"/>
          <w:u w:val="none"/>
          <w:rPrChange w:id="1441" w:author="伏黑惠" w:date="2024-02-26T14:44:04Z">
            <w:rPr>
              <w:rFonts w:hint="eastAsia" w:ascii="仿宋_GB2312" w:eastAsia="仿宋_GB2312"/>
              <w:i w:val="0"/>
              <w:iCs w:val="0"/>
              <w:color w:val="000000" w:themeColor="text1"/>
              <w:sz w:val="32"/>
              <w:szCs w:val="32"/>
              <w:u w:val="none"/>
            </w:rPr>
          </w:rPrChange>
        </w:rPr>
        <w:t>五年倍增行动，</w:t>
      </w:r>
      <w:r>
        <w:rPr>
          <w:rFonts w:ascii="Times New Roman" w:hAnsi="Times New Roman" w:eastAsia="仿宋_GB2312" w:cs="Times New Roman"/>
          <w:i w:val="0"/>
          <w:iCs w:val="0"/>
          <w:color w:val="auto"/>
          <w:sz w:val="32"/>
          <w:szCs w:val="32"/>
          <w:u w:val="none"/>
          <w:rPrChange w:id="1442" w:author="伏黑惠" w:date="2024-02-26T14:44:04Z">
            <w:rPr>
              <w:rFonts w:ascii="Times New Roman" w:hAnsi="Times New Roman" w:eastAsia="仿宋_GB2312" w:cs="Times New Roman"/>
              <w:i w:val="0"/>
              <w:iCs w:val="0"/>
              <w:sz w:val="32"/>
              <w:szCs w:val="32"/>
              <w:u w:val="none"/>
            </w:rPr>
          </w:rPrChange>
        </w:rPr>
        <w:t>围绕提升科技创新能力和产业发展水平，聚焦重点产业、重点领域发展的关键技术问题，大力引进培养一批具备创新性、前沿性和关键性技术研究能力以及带技术、带资金来</w:t>
      </w:r>
      <w:r>
        <w:rPr>
          <w:rFonts w:hint="eastAsia" w:ascii="Times New Roman" w:hAnsi="Times New Roman" w:eastAsia="仿宋_GB2312" w:cs="Times New Roman"/>
          <w:i w:val="0"/>
          <w:iCs w:val="0"/>
          <w:color w:val="auto"/>
          <w:sz w:val="32"/>
          <w:szCs w:val="32"/>
          <w:u w:val="none"/>
          <w:rPrChange w:id="1443" w:author="伏黑惠" w:date="2024-02-26T14:44:04Z">
            <w:rPr>
              <w:rFonts w:hint="eastAsia" w:ascii="Times New Roman" w:hAnsi="Times New Roman" w:eastAsia="仿宋_GB2312" w:cs="Times New Roman"/>
              <w:i w:val="0"/>
              <w:iCs w:val="0"/>
              <w:sz w:val="32"/>
              <w:szCs w:val="32"/>
              <w:u w:val="none"/>
            </w:rPr>
          </w:rPrChange>
        </w:rPr>
        <w:t>筑</w:t>
      </w:r>
      <w:r>
        <w:rPr>
          <w:rFonts w:ascii="Times New Roman" w:hAnsi="Times New Roman" w:eastAsia="仿宋_GB2312" w:cs="Times New Roman"/>
          <w:i w:val="0"/>
          <w:iCs w:val="0"/>
          <w:color w:val="auto"/>
          <w:sz w:val="32"/>
          <w:szCs w:val="32"/>
          <w:u w:val="none"/>
          <w:rPrChange w:id="1444" w:author="伏黑惠" w:date="2024-02-26T14:44:04Z">
            <w:rPr>
              <w:rFonts w:ascii="Times New Roman" w:hAnsi="Times New Roman" w:eastAsia="仿宋_GB2312" w:cs="Times New Roman"/>
              <w:i w:val="0"/>
              <w:iCs w:val="0"/>
              <w:sz w:val="32"/>
              <w:szCs w:val="32"/>
              <w:u w:val="none"/>
            </w:rPr>
          </w:rPrChange>
        </w:rPr>
        <w:t>创办企业等方面的高层次创新创业人才</w:t>
      </w:r>
      <w:r>
        <w:rPr>
          <w:rFonts w:hint="eastAsia" w:ascii="Times New Roman" w:hAnsi="Times New Roman" w:eastAsia="仿宋_GB2312" w:cs="Times New Roman"/>
          <w:i w:val="0"/>
          <w:iCs w:val="0"/>
          <w:color w:val="auto"/>
          <w:sz w:val="32"/>
          <w:szCs w:val="32"/>
          <w:u w:val="none"/>
          <w:rPrChange w:id="1445" w:author="伏黑惠" w:date="2024-02-26T14:44:04Z">
            <w:rPr>
              <w:rFonts w:hint="eastAsia" w:ascii="Times New Roman" w:hAnsi="Times New Roman" w:eastAsia="仿宋_GB2312" w:cs="Times New Roman"/>
              <w:i w:val="0"/>
              <w:iCs w:val="0"/>
              <w:sz w:val="32"/>
              <w:szCs w:val="32"/>
              <w:u w:val="none"/>
            </w:rPr>
          </w:rPrChange>
        </w:rPr>
        <w:t>。</w:t>
      </w:r>
      <w:r>
        <w:rPr>
          <w:rFonts w:ascii="Times New Roman" w:hAnsi="Times New Roman" w:eastAsia="仿宋_GB2312" w:cs="Times New Roman"/>
          <w:i w:val="0"/>
          <w:iCs w:val="0"/>
          <w:color w:val="auto"/>
          <w:sz w:val="32"/>
          <w:szCs w:val="32"/>
          <w:u w:val="none"/>
          <w:rPrChange w:id="1446" w:author="伏黑惠" w:date="2024-02-26T14:44:04Z">
            <w:rPr>
              <w:rFonts w:ascii="Times New Roman" w:hAnsi="Times New Roman" w:eastAsia="仿宋_GB2312" w:cs="Times New Roman"/>
              <w:i w:val="0"/>
              <w:iCs w:val="0"/>
              <w:sz w:val="32"/>
              <w:szCs w:val="32"/>
              <w:u w:val="none"/>
            </w:rPr>
          </w:rPrChange>
        </w:rPr>
        <w:t>围绕</w:t>
      </w:r>
      <w:r>
        <w:rPr>
          <w:rFonts w:hint="eastAsia" w:ascii="Times New Roman" w:hAnsi="Times New Roman" w:eastAsia="仿宋_GB2312" w:cs="Times New Roman"/>
          <w:i w:val="0"/>
          <w:iCs w:val="0"/>
          <w:color w:val="auto"/>
          <w:sz w:val="32"/>
          <w:szCs w:val="32"/>
          <w:u w:val="none"/>
          <w:rPrChange w:id="1447" w:author="伏黑惠" w:date="2024-02-26T14:44:04Z">
            <w:rPr>
              <w:rFonts w:hint="eastAsia" w:ascii="Times New Roman" w:hAnsi="Times New Roman" w:eastAsia="仿宋_GB2312" w:cs="Times New Roman"/>
              <w:i w:val="0"/>
              <w:iCs w:val="0"/>
              <w:sz w:val="32"/>
              <w:szCs w:val="32"/>
              <w:u w:val="none"/>
            </w:rPr>
          </w:rPrChange>
        </w:rPr>
        <w:t>都市农业产业发展</w:t>
      </w:r>
      <w:r>
        <w:rPr>
          <w:rFonts w:ascii="Times New Roman" w:hAnsi="Times New Roman" w:eastAsia="仿宋_GB2312" w:cs="Times New Roman"/>
          <w:i w:val="0"/>
          <w:iCs w:val="0"/>
          <w:color w:val="auto"/>
          <w:sz w:val="32"/>
          <w:szCs w:val="32"/>
          <w:u w:val="none"/>
          <w:rPrChange w:id="1448" w:author="伏黑惠" w:date="2024-02-26T14:44:04Z">
            <w:rPr>
              <w:rFonts w:ascii="Times New Roman" w:hAnsi="Times New Roman" w:eastAsia="仿宋_GB2312" w:cs="Times New Roman"/>
              <w:i w:val="0"/>
              <w:iCs w:val="0"/>
              <w:sz w:val="32"/>
              <w:szCs w:val="32"/>
              <w:u w:val="none"/>
            </w:rPr>
          </w:rPrChange>
        </w:rPr>
        <w:t>和乡村振兴</w:t>
      </w:r>
      <w:r>
        <w:rPr>
          <w:rFonts w:hint="eastAsia" w:ascii="Times New Roman" w:hAnsi="Times New Roman" w:eastAsia="仿宋_GB2312" w:cs="Times New Roman"/>
          <w:i w:val="0"/>
          <w:iCs w:val="0"/>
          <w:color w:val="auto"/>
          <w:sz w:val="32"/>
          <w:szCs w:val="32"/>
          <w:u w:val="none"/>
          <w:rPrChange w:id="1449" w:author="伏黑惠" w:date="2024-02-26T14:44:04Z">
            <w:rPr>
              <w:rFonts w:hint="eastAsia" w:ascii="Times New Roman" w:hAnsi="Times New Roman" w:eastAsia="仿宋_GB2312" w:cs="Times New Roman"/>
              <w:i w:val="0"/>
              <w:iCs w:val="0"/>
              <w:sz w:val="32"/>
              <w:szCs w:val="32"/>
              <w:u w:val="none"/>
            </w:rPr>
          </w:rPrChange>
        </w:rPr>
        <w:t>战略</w:t>
      </w:r>
      <w:r>
        <w:rPr>
          <w:rFonts w:ascii="Times New Roman" w:hAnsi="Times New Roman" w:eastAsia="仿宋_GB2312" w:cs="Times New Roman"/>
          <w:i w:val="0"/>
          <w:iCs w:val="0"/>
          <w:color w:val="auto"/>
          <w:sz w:val="32"/>
          <w:szCs w:val="32"/>
          <w:u w:val="none"/>
          <w:rPrChange w:id="1450" w:author="伏黑惠" w:date="2024-02-26T14:44:04Z">
            <w:rPr>
              <w:rFonts w:ascii="Times New Roman" w:hAnsi="Times New Roman" w:eastAsia="仿宋_GB2312" w:cs="Times New Roman"/>
              <w:i w:val="0"/>
              <w:iCs w:val="0"/>
              <w:sz w:val="32"/>
              <w:szCs w:val="32"/>
              <w:u w:val="none"/>
            </w:rPr>
          </w:rPrChange>
        </w:rPr>
        <w:t>，大力引进培养品种繁育、栽培管护、规范养殖、产品加工、包装宣传、市场营销等</w:t>
      </w:r>
      <w:r>
        <w:rPr>
          <w:rFonts w:hint="eastAsia" w:ascii="Times New Roman" w:hAnsi="Times New Roman" w:eastAsia="仿宋_GB2312" w:cs="Times New Roman"/>
          <w:i w:val="0"/>
          <w:iCs w:val="0"/>
          <w:color w:val="auto"/>
          <w:sz w:val="32"/>
          <w:szCs w:val="32"/>
          <w:u w:val="none"/>
          <w:rPrChange w:id="1451" w:author="伏黑惠" w:date="2024-02-26T14:44:04Z">
            <w:rPr>
              <w:rFonts w:hint="eastAsia" w:ascii="Times New Roman" w:hAnsi="Times New Roman" w:eastAsia="仿宋_GB2312" w:cs="Times New Roman"/>
              <w:i w:val="0"/>
              <w:iCs w:val="0"/>
              <w:sz w:val="32"/>
              <w:szCs w:val="32"/>
              <w:u w:val="none"/>
            </w:rPr>
          </w:rPrChange>
        </w:rPr>
        <w:t>农业现代化领域的</w:t>
      </w:r>
      <w:r>
        <w:rPr>
          <w:rFonts w:ascii="Times New Roman" w:hAnsi="Times New Roman" w:eastAsia="仿宋_GB2312" w:cs="Times New Roman"/>
          <w:i w:val="0"/>
          <w:iCs w:val="0"/>
          <w:color w:val="auto"/>
          <w:sz w:val="32"/>
          <w:szCs w:val="32"/>
          <w:u w:val="none"/>
          <w:rPrChange w:id="1452" w:author="伏黑惠" w:date="2024-02-26T14:44:04Z">
            <w:rPr>
              <w:rFonts w:ascii="Times New Roman" w:hAnsi="Times New Roman" w:eastAsia="仿宋_GB2312" w:cs="Times New Roman"/>
              <w:i w:val="0"/>
              <w:iCs w:val="0"/>
              <w:sz w:val="32"/>
              <w:szCs w:val="32"/>
              <w:u w:val="none"/>
            </w:rPr>
          </w:rPrChange>
        </w:rPr>
        <w:t>重点人才。围绕推进新型工业化，实施工业产业发展提升行动，大力引进培养一批技术研发、产品开发、工艺制造、生产管理、市场营销等</w:t>
      </w:r>
      <w:r>
        <w:rPr>
          <w:rFonts w:hint="eastAsia" w:ascii="Times New Roman" w:hAnsi="Times New Roman" w:eastAsia="仿宋_GB2312" w:cs="Times New Roman"/>
          <w:i w:val="0"/>
          <w:iCs w:val="0"/>
          <w:color w:val="auto"/>
          <w:sz w:val="32"/>
          <w:szCs w:val="32"/>
          <w:u w:val="none"/>
          <w:rPrChange w:id="1453" w:author="伏黑惠" w:date="2024-02-26T14:44:04Z">
            <w:rPr>
              <w:rFonts w:hint="eastAsia" w:ascii="Times New Roman" w:hAnsi="Times New Roman" w:eastAsia="仿宋_GB2312" w:cs="Times New Roman"/>
              <w:i w:val="0"/>
              <w:iCs w:val="0"/>
              <w:sz w:val="32"/>
              <w:szCs w:val="32"/>
              <w:u w:val="none"/>
            </w:rPr>
          </w:rPrChange>
        </w:rPr>
        <w:t>新型工业化领域的</w:t>
      </w:r>
      <w:r>
        <w:rPr>
          <w:rFonts w:ascii="Times New Roman" w:hAnsi="Times New Roman" w:eastAsia="仿宋_GB2312" w:cs="Times New Roman"/>
          <w:i w:val="0"/>
          <w:iCs w:val="0"/>
          <w:color w:val="auto"/>
          <w:sz w:val="32"/>
          <w:szCs w:val="32"/>
          <w:u w:val="none"/>
          <w:rPrChange w:id="1454" w:author="伏黑惠" w:date="2024-02-26T14:44:04Z">
            <w:rPr>
              <w:rFonts w:ascii="Times New Roman" w:hAnsi="Times New Roman" w:eastAsia="仿宋_GB2312" w:cs="Times New Roman"/>
              <w:i w:val="0"/>
              <w:iCs w:val="0"/>
              <w:sz w:val="32"/>
              <w:szCs w:val="32"/>
              <w:u w:val="none"/>
            </w:rPr>
          </w:rPrChange>
        </w:rPr>
        <w:t>重点人才。围绕构建高质量发展现代服务业体系，聚焦山地特色旅游、大数据、大健康、现代物流、现代金融、现代商贸、科技服务、文化产业、养老服务、会展服务等服务业创新发展十大工程，大力引进培养一批规划设计、品牌创建、产品研发、服务技能、宣传推广、营销管理等</w:t>
      </w:r>
      <w:r>
        <w:rPr>
          <w:rFonts w:hint="eastAsia" w:ascii="Times New Roman" w:hAnsi="Times New Roman" w:eastAsia="仿宋_GB2312" w:cs="Times New Roman"/>
          <w:i w:val="0"/>
          <w:iCs w:val="0"/>
          <w:color w:val="auto"/>
          <w:sz w:val="32"/>
          <w:szCs w:val="32"/>
          <w:u w:val="none"/>
          <w:rPrChange w:id="1455" w:author="伏黑惠" w:date="2024-02-26T14:44:04Z">
            <w:rPr>
              <w:rFonts w:hint="eastAsia" w:ascii="Times New Roman" w:hAnsi="Times New Roman" w:eastAsia="仿宋_GB2312" w:cs="Times New Roman"/>
              <w:i w:val="0"/>
              <w:iCs w:val="0"/>
              <w:sz w:val="32"/>
              <w:szCs w:val="32"/>
              <w:u w:val="none"/>
            </w:rPr>
          </w:rPrChange>
        </w:rPr>
        <w:t>现代服务业领域</w:t>
      </w:r>
      <w:r>
        <w:rPr>
          <w:rFonts w:ascii="Times New Roman" w:hAnsi="Times New Roman" w:eastAsia="仿宋_GB2312" w:cs="Times New Roman"/>
          <w:i w:val="0"/>
          <w:iCs w:val="0"/>
          <w:color w:val="auto"/>
          <w:sz w:val="32"/>
          <w:szCs w:val="32"/>
          <w:u w:val="none"/>
          <w:rPrChange w:id="1456" w:author="伏黑惠" w:date="2024-02-26T14:44:04Z">
            <w:rPr>
              <w:rFonts w:ascii="Times New Roman" w:hAnsi="Times New Roman" w:eastAsia="仿宋_GB2312" w:cs="Times New Roman"/>
              <w:i w:val="0"/>
              <w:iCs w:val="0"/>
              <w:sz w:val="32"/>
              <w:szCs w:val="32"/>
              <w:u w:val="none"/>
            </w:rPr>
          </w:rPrChange>
        </w:rPr>
        <w:t>的重点人才。围绕推进城乡融合、大生态、基础设施、社会民生等加速发展，聚焦新型城镇化、生态环保、交通、水利、教育、医疗、哲学社会科学、社会工作等重点领域，大力引进培养一批工程管理、专业技术、实用技能等方面</w:t>
      </w:r>
      <w:r>
        <w:rPr>
          <w:rFonts w:hint="eastAsia" w:ascii="Times New Roman" w:hAnsi="Times New Roman" w:eastAsia="仿宋_GB2312" w:cs="Times New Roman"/>
          <w:i w:val="0"/>
          <w:iCs w:val="0"/>
          <w:color w:val="auto"/>
          <w:sz w:val="32"/>
          <w:szCs w:val="32"/>
          <w:u w:val="none"/>
          <w:rPrChange w:id="1457" w:author="伏黑惠" w:date="2024-02-26T14:44:04Z">
            <w:rPr>
              <w:rFonts w:hint="eastAsia" w:ascii="Times New Roman" w:hAnsi="Times New Roman" w:eastAsia="仿宋_GB2312" w:cs="Times New Roman"/>
              <w:i w:val="0"/>
              <w:iCs w:val="0"/>
              <w:sz w:val="32"/>
              <w:szCs w:val="32"/>
              <w:u w:val="none"/>
            </w:rPr>
          </w:rPrChange>
        </w:rPr>
        <w:t>经济社会发展领域</w:t>
      </w:r>
      <w:r>
        <w:rPr>
          <w:rFonts w:ascii="Times New Roman" w:hAnsi="Times New Roman" w:eastAsia="仿宋_GB2312" w:cs="Times New Roman"/>
          <w:i w:val="0"/>
          <w:iCs w:val="0"/>
          <w:color w:val="auto"/>
          <w:sz w:val="32"/>
          <w:szCs w:val="32"/>
          <w:u w:val="none"/>
          <w:rPrChange w:id="1458" w:author="伏黑惠" w:date="2024-02-26T14:44:04Z">
            <w:rPr>
              <w:rFonts w:ascii="Times New Roman" w:hAnsi="Times New Roman" w:eastAsia="仿宋_GB2312" w:cs="Times New Roman"/>
              <w:i w:val="0"/>
              <w:iCs w:val="0"/>
              <w:sz w:val="32"/>
              <w:szCs w:val="32"/>
              <w:u w:val="none"/>
            </w:rPr>
          </w:rPrChange>
        </w:rPr>
        <w:t>的重点人才。围绕打造一批具有吸引力、凝聚力、影响力的科技、产业、人才发展平台，加强重点实验室、工程研究中心、技术创新中心、企业技术中心、院士工作站、博士后科研（流动）工作站、人才基地等各类平台载体建设。</w:t>
      </w:r>
      <w:r>
        <w:rPr>
          <w:rFonts w:hint="eastAsia" w:ascii="Times New Roman" w:hAnsi="Times New Roman" w:eastAsia="仿宋_GB2312" w:cs="Times New Roman"/>
          <w:i w:val="0"/>
          <w:iCs w:val="0"/>
          <w:color w:val="auto"/>
          <w:sz w:val="32"/>
          <w:szCs w:val="32"/>
          <w:u w:val="none"/>
          <w:rPrChange w:id="1459" w:author="伏黑惠" w:date="2024-02-26T14:44:04Z">
            <w:rPr>
              <w:rFonts w:hint="eastAsia" w:ascii="Times New Roman" w:hAnsi="Times New Roman" w:eastAsia="仿宋_GB2312" w:cs="Times New Roman"/>
              <w:i w:val="0"/>
              <w:iCs w:val="0"/>
              <w:sz w:val="32"/>
              <w:szCs w:val="32"/>
              <w:u w:val="none"/>
            </w:rPr>
          </w:rPrChange>
        </w:rPr>
        <w:t>到2025年，</w:t>
      </w:r>
      <w:r>
        <w:rPr>
          <w:rFonts w:ascii="Times New Roman" w:hAnsi="Times New Roman" w:eastAsia="仿宋_GB2312" w:cs="Times New Roman"/>
          <w:i w:val="0"/>
          <w:iCs w:val="0"/>
          <w:color w:val="auto"/>
          <w:sz w:val="32"/>
          <w:szCs w:val="32"/>
          <w:u w:val="none"/>
          <w:rPrChange w:id="1460" w:author="伏黑惠" w:date="2024-02-26T14:44:04Z">
            <w:rPr>
              <w:rFonts w:ascii="Times New Roman" w:hAnsi="Times New Roman" w:eastAsia="仿宋_GB2312" w:cs="Times New Roman"/>
              <w:i w:val="0"/>
              <w:iCs w:val="0"/>
              <w:sz w:val="32"/>
              <w:szCs w:val="32"/>
              <w:u w:val="none"/>
            </w:rPr>
          </w:rPrChange>
        </w:rPr>
        <w:t>新增</w:t>
      </w:r>
      <w:r>
        <w:rPr>
          <w:rFonts w:hint="eastAsia" w:ascii="Times New Roman" w:hAnsi="Times New Roman" w:eastAsia="仿宋_GB2312" w:cs="Times New Roman"/>
          <w:i w:val="0"/>
          <w:iCs w:val="0"/>
          <w:color w:val="auto"/>
          <w:sz w:val="32"/>
          <w:szCs w:val="32"/>
          <w:u w:val="none"/>
          <w:rPrChange w:id="1461" w:author="伏黑惠" w:date="2024-02-26T14:44:04Z">
            <w:rPr>
              <w:rFonts w:hint="eastAsia" w:ascii="Times New Roman" w:hAnsi="Times New Roman" w:eastAsia="仿宋_GB2312" w:cs="Times New Roman"/>
              <w:i w:val="0"/>
              <w:iCs w:val="0"/>
              <w:sz w:val="32"/>
              <w:szCs w:val="32"/>
              <w:u w:val="none"/>
            </w:rPr>
          </w:rPrChange>
        </w:rPr>
        <w:t>省级高层次</w:t>
      </w:r>
      <w:r>
        <w:rPr>
          <w:rFonts w:ascii="Times New Roman" w:hAnsi="Times New Roman" w:eastAsia="仿宋_GB2312" w:cs="Times New Roman"/>
          <w:i w:val="0"/>
          <w:iCs w:val="0"/>
          <w:color w:val="auto"/>
          <w:sz w:val="32"/>
          <w:szCs w:val="32"/>
          <w:u w:val="none"/>
          <w:rPrChange w:id="1462" w:author="伏黑惠" w:date="2024-02-26T14:44:04Z">
            <w:rPr>
              <w:rFonts w:ascii="Times New Roman" w:hAnsi="Times New Roman" w:eastAsia="仿宋_GB2312" w:cs="Times New Roman"/>
              <w:i w:val="0"/>
              <w:iCs w:val="0"/>
              <w:sz w:val="32"/>
              <w:szCs w:val="32"/>
              <w:u w:val="none"/>
            </w:rPr>
          </w:rPrChange>
        </w:rPr>
        <w:t>创新创业人才</w:t>
      </w:r>
      <w:r>
        <w:rPr>
          <w:rFonts w:hint="eastAsia" w:ascii="Times New Roman" w:hAnsi="Times New Roman" w:eastAsia="仿宋_GB2312" w:cs="Times New Roman"/>
          <w:i w:val="0"/>
          <w:iCs w:val="0"/>
          <w:color w:val="auto"/>
          <w:sz w:val="32"/>
          <w:szCs w:val="32"/>
          <w:u w:val="none"/>
          <w:rPrChange w:id="1463" w:author="伏黑惠" w:date="2024-02-26T14:44:04Z">
            <w:rPr>
              <w:rFonts w:hint="eastAsia" w:ascii="Times New Roman" w:hAnsi="Times New Roman" w:eastAsia="仿宋_GB2312" w:cs="Times New Roman"/>
              <w:i w:val="0"/>
              <w:iCs w:val="0"/>
              <w:sz w:val="32"/>
              <w:szCs w:val="32"/>
              <w:u w:val="none"/>
            </w:rPr>
          </w:rPrChange>
        </w:rPr>
        <w:t>20</w:t>
      </w:r>
      <w:r>
        <w:rPr>
          <w:rFonts w:ascii="Times New Roman" w:hAnsi="Times New Roman" w:eastAsia="仿宋_GB2312" w:cs="Times New Roman"/>
          <w:i w:val="0"/>
          <w:iCs w:val="0"/>
          <w:color w:val="auto"/>
          <w:sz w:val="32"/>
          <w:szCs w:val="32"/>
          <w:u w:val="none"/>
          <w:rPrChange w:id="1464" w:author="伏黑惠" w:date="2024-02-26T14:44:04Z">
            <w:rPr>
              <w:rFonts w:ascii="Times New Roman" w:hAnsi="Times New Roman" w:eastAsia="仿宋_GB2312" w:cs="Times New Roman"/>
              <w:i w:val="0"/>
              <w:iCs w:val="0"/>
              <w:sz w:val="32"/>
              <w:szCs w:val="32"/>
              <w:u w:val="none"/>
            </w:rPr>
          </w:rPrChange>
        </w:rPr>
        <w:t>0人</w:t>
      </w:r>
      <w:bookmarkStart w:id="78" w:name="_Toc594074139"/>
      <w:bookmarkStart w:id="79" w:name="_Toc12386"/>
      <w:bookmarkStart w:id="80" w:name="_Toc21145"/>
      <w:bookmarkStart w:id="81" w:name="_Toc9757"/>
      <w:bookmarkStart w:id="82" w:name="_Toc10634"/>
      <w:r>
        <w:rPr>
          <w:rFonts w:hint="eastAsia" w:ascii="Times New Roman" w:hAnsi="Times New Roman" w:eastAsia="仿宋_GB2312" w:cs="Times New Roman"/>
          <w:i w:val="0"/>
          <w:iCs w:val="0"/>
          <w:color w:val="auto"/>
          <w:sz w:val="32"/>
          <w:szCs w:val="32"/>
          <w:u w:val="none"/>
          <w:rPrChange w:id="1465" w:author="伏黑惠" w:date="2024-02-26T14:44:04Z">
            <w:rPr>
              <w:rFonts w:hint="eastAsia" w:ascii="Times New Roman" w:hAnsi="Times New Roman" w:eastAsia="仿宋_GB2312" w:cs="Times New Roman"/>
              <w:i w:val="0"/>
              <w:iCs w:val="0"/>
              <w:sz w:val="32"/>
              <w:szCs w:val="32"/>
              <w:u w:val="none"/>
            </w:rPr>
          </w:rPrChange>
        </w:rPr>
        <w:t>，</w:t>
      </w:r>
      <w:r>
        <w:rPr>
          <w:rFonts w:ascii="Times New Roman" w:hAnsi="Times New Roman" w:eastAsia="仿宋_GB2312" w:cs="Times New Roman"/>
          <w:i w:val="0"/>
          <w:iCs w:val="0"/>
          <w:color w:val="auto"/>
          <w:sz w:val="32"/>
          <w:szCs w:val="32"/>
          <w:u w:val="none"/>
          <w:rPrChange w:id="1466" w:author="伏黑惠" w:date="2024-02-26T14:44:04Z">
            <w:rPr>
              <w:rFonts w:ascii="Times New Roman" w:hAnsi="Times New Roman" w:eastAsia="仿宋_GB2312" w:cs="Times New Roman"/>
              <w:i w:val="0"/>
              <w:iCs w:val="0"/>
              <w:sz w:val="32"/>
              <w:szCs w:val="32"/>
              <w:u w:val="none"/>
            </w:rPr>
          </w:rPrChange>
        </w:rPr>
        <w:t>推动高层次创新创业重点人才倍增</w:t>
      </w:r>
      <w:bookmarkEnd w:id="78"/>
      <w:bookmarkEnd w:id="79"/>
      <w:bookmarkEnd w:id="80"/>
      <w:bookmarkEnd w:id="81"/>
      <w:bookmarkEnd w:id="82"/>
      <w:bookmarkStart w:id="83" w:name="_Toc4014"/>
      <w:bookmarkStart w:id="84" w:name="_Toc29272"/>
      <w:bookmarkStart w:id="85" w:name="_Toc5055"/>
      <w:bookmarkStart w:id="86" w:name="_Toc952579270"/>
      <w:bookmarkStart w:id="87" w:name="_Toc28874"/>
      <w:r>
        <w:rPr>
          <w:rFonts w:hint="eastAsia" w:ascii="Times New Roman" w:hAnsi="Times New Roman" w:eastAsia="仿宋_GB2312" w:cs="Times New Roman"/>
          <w:i w:val="0"/>
          <w:iCs w:val="0"/>
          <w:color w:val="auto"/>
          <w:sz w:val="32"/>
          <w:szCs w:val="32"/>
          <w:u w:val="none"/>
          <w:rPrChange w:id="1467" w:author="伏黑惠" w:date="2024-02-26T14:44:04Z">
            <w:rPr>
              <w:rFonts w:hint="eastAsia" w:ascii="Times New Roman" w:hAnsi="Times New Roman" w:eastAsia="仿宋_GB2312" w:cs="Times New Roman"/>
              <w:i w:val="0"/>
              <w:iCs w:val="0"/>
              <w:sz w:val="32"/>
              <w:szCs w:val="32"/>
              <w:u w:val="none"/>
            </w:rPr>
          </w:rPrChange>
        </w:rPr>
        <w:t>；</w:t>
      </w:r>
      <w:r>
        <w:rPr>
          <w:rFonts w:ascii="Times New Roman" w:hAnsi="Times New Roman" w:eastAsia="仿宋_GB2312" w:cs="Times New Roman"/>
          <w:i w:val="0"/>
          <w:iCs w:val="0"/>
          <w:color w:val="auto"/>
          <w:sz w:val="32"/>
          <w:szCs w:val="32"/>
          <w:u w:val="none"/>
          <w:rPrChange w:id="1468" w:author="伏黑惠" w:date="2024-02-26T14:44:04Z">
            <w:rPr>
              <w:rFonts w:ascii="Times New Roman" w:hAnsi="Times New Roman" w:eastAsia="仿宋_GB2312" w:cs="Times New Roman"/>
              <w:i w:val="0"/>
              <w:iCs w:val="0"/>
              <w:sz w:val="32"/>
              <w:szCs w:val="32"/>
              <w:u w:val="none"/>
            </w:rPr>
          </w:rPrChange>
        </w:rPr>
        <w:t>新增省级农业产业重点人才1200人</w:t>
      </w:r>
      <w:r>
        <w:rPr>
          <w:rFonts w:hint="eastAsia" w:ascii="Times New Roman" w:hAnsi="Times New Roman" w:eastAsia="仿宋_GB2312" w:cs="Times New Roman"/>
          <w:i w:val="0"/>
          <w:iCs w:val="0"/>
          <w:color w:val="auto"/>
          <w:sz w:val="32"/>
          <w:szCs w:val="32"/>
          <w:u w:val="none"/>
          <w:rPrChange w:id="1469" w:author="伏黑惠" w:date="2024-02-26T14:44:04Z">
            <w:rPr>
              <w:rFonts w:hint="eastAsia" w:ascii="Times New Roman" w:hAnsi="Times New Roman" w:eastAsia="仿宋_GB2312" w:cs="Times New Roman"/>
              <w:i w:val="0"/>
              <w:iCs w:val="0"/>
              <w:sz w:val="32"/>
              <w:szCs w:val="32"/>
              <w:u w:val="none"/>
            </w:rPr>
          </w:rPrChange>
        </w:rPr>
        <w:t>，</w:t>
      </w:r>
      <w:r>
        <w:rPr>
          <w:rFonts w:ascii="Times New Roman" w:hAnsi="Times New Roman" w:eastAsia="仿宋_GB2312" w:cs="Times New Roman"/>
          <w:i w:val="0"/>
          <w:iCs w:val="0"/>
          <w:color w:val="auto"/>
          <w:sz w:val="32"/>
          <w:szCs w:val="32"/>
          <w:u w:val="none"/>
          <w:rPrChange w:id="1470" w:author="伏黑惠" w:date="2024-02-26T14:44:04Z">
            <w:rPr>
              <w:rFonts w:ascii="Times New Roman" w:hAnsi="Times New Roman" w:eastAsia="仿宋_GB2312" w:cs="Times New Roman"/>
              <w:i w:val="0"/>
              <w:iCs w:val="0"/>
              <w:sz w:val="32"/>
              <w:szCs w:val="32"/>
              <w:u w:val="none"/>
            </w:rPr>
          </w:rPrChange>
        </w:rPr>
        <w:t>推动农业产业重点人才倍增</w:t>
      </w:r>
      <w:bookmarkEnd w:id="83"/>
      <w:bookmarkEnd w:id="84"/>
      <w:bookmarkEnd w:id="85"/>
      <w:bookmarkEnd w:id="86"/>
      <w:bookmarkEnd w:id="87"/>
      <w:r>
        <w:rPr>
          <w:rFonts w:hint="eastAsia" w:ascii="Times New Roman" w:hAnsi="Times New Roman" w:eastAsia="仿宋_GB2312" w:cs="Times New Roman"/>
          <w:i w:val="0"/>
          <w:iCs w:val="0"/>
          <w:color w:val="auto"/>
          <w:sz w:val="32"/>
          <w:szCs w:val="32"/>
          <w:u w:val="none"/>
          <w:rPrChange w:id="1471" w:author="伏黑惠" w:date="2024-02-26T14:44:04Z">
            <w:rPr>
              <w:rFonts w:hint="eastAsia" w:ascii="Times New Roman" w:hAnsi="Times New Roman" w:eastAsia="仿宋_GB2312" w:cs="Times New Roman"/>
              <w:i w:val="0"/>
              <w:iCs w:val="0"/>
              <w:sz w:val="32"/>
              <w:szCs w:val="32"/>
              <w:u w:val="none"/>
            </w:rPr>
          </w:rPrChange>
        </w:rPr>
        <w:t>；</w:t>
      </w:r>
      <w:r>
        <w:rPr>
          <w:rFonts w:ascii="Times New Roman" w:hAnsi="Times New Roman" w:eastAsia="仿宋_GB2312" w:cs="Times New Roman"/>
          <w:i w:val="0"/>
          <w:iCs w:val="0"/>
          <w:color w:val="auto"/>
          <w:sz w:val="32"/>
          <w:szCs w:val="32"/>
          <w:u w:val="none"/>
          <w:rPrChange w:id="1472" w:author="伏黑惠" w:date="2024-02-26T14:44:04Z">
            <w:rPr>
              <w:rFonts w:ascii="Times New Roman" w:hAnsi="Times New Roman" w:eastAsia="仿宋_GB2312" w:cs="Times New Roman"/>
              <w:i w:val="0"/>
              <w:iCs w:val="0"/>
              <w:sz w:val="32"/>
              <w:szCs w:val="32"/>
              <w:u w:val="none"/>
            </w:rPr>
          </w:rPrChange>
        </w:rPr>
        <w:t>新增省级工业产业重点人才900人</w:t>
      </w:r>
      <w:bookmarkStart w:id="88" w:name="_Toc18297"/>
      <w:bookmarkStart w:id="89" w:name="_Toc916"/>
      <w:bookmarkStart w:id="90" w:name="_Toc25401"/>
      <w:bookmarkStart w:id="91" w:name="_Toc30146"/>
      <w:bookmarkStart w:id="92" w:name="_Toc509202505"/>
      <w:r>
        <w:rPr>
          <w:rFonts w:hint="eastAsia" w:ascii="Times New Roman" w:hAnsi="Times New Roman" w:eastAsia="仿宋_GB2312" w:cs="Times New Roman"/>
          <w:i w:val="0"/>
          <w:iCs w:val="0"/>
          <w:color w:val="auto"/>
          <w:sz w:val="32"/>
          <w:szCs w:val="32"/>
          <w:u w:val="none"/>
          <w:rPrChange w:id="1473" w:author="伏黑惠" w:date="2024-02-26T14:44:04Z">
            <w:rPr>
              <w:rFonts w:hint="eastAsia" w:ascii="Times New Roman" w:hAnsi="Times New Roman" w:eastAsia="仿宋_GB2312" w:cs="Times New Roman"/>
              <w:i w:val="0"/>
              <w:iCs w:val="0"/>
              <w:sz w:val="32"/>
              <w:szCs w:val="32"/>
              <w:u w:val="none"/>
            </w:rPr>
          </w:rPrChange>
        </w:rPr>
        <w:t>，</w:t>
      </w:r>
      <w:r>
        <w:rPr>
          <w:rFonts w:ascii="Times New Roman" w:hAnsi="Times New Roman" w:eastAsia="仿宋_GB2312" w:cs="Times New Roman"/>
          <w:i w:val="0"/>
          <w:iCs w:val="0"/>
          <w:color w:val="auto"/>
          <w:sz w:val="32"/>
          <w:szCs w:val="32"/>
          <w:u w:val="none"/>
          <w:rPrChange w:id="1474" w:author="伏黑惠" w:date="2024-02-26T14:44:04Z">
            <w:rPr>
              <w:rFonts w:ascii="Times New Roman" w:hAnsi="Times New Roman" w:eastAsia="仿宋_GB2312" w:cs="Times New Roman"/>
              <w:i w:val="0"/>
              <w:iCs w:val="0"/>
              <w:sz w:val="32"/>
              <w:szCs w:val="32"/>
              <w:u w:val="none"/>
            </w:rPr>
          </w:rPrChange>
        </w:rPr>
        <w:t>推动工业产业重点人才倍增</w:t>
      </w:r>
      <w:bookmarkEnd w:id="88"/>
      <w:bookmarkEnd w:id="89"/>
      <w:bookmarkEnd w:id="90"/>
      <w:bookmarkEnd w:id="91"/>
      <w:bookmarkEnd w:id="92"/>
      <w:bookmarkStart w:id="93" w:name="_Toc24676"/>
      <w:bookmarkStart w:id="94" w:name="_Toc14518"/>
      <w:bookmarkStart w:id="95" w:name="_Toc14153"/>
      <w:bookmarkStart w:id="96" w:name="_Toc23676"/>
      <w:bookmarkStart w:id="97" w:name="_Toc444168240"/>
      <w:r>
        <w:rPr>
          <w:rFonts w:hint="eastAsia" w:ascii="Times New Roman" w:hAnsi="Times New Roman" w:eastAsia="仿宋_GB2312" w:cs="Times New Roman"/>
          <w:i w:val="0"/>
          <w:iCs w:val="0"/>
          <w:color w:val="auto"/>
          <w:sz w:val="32"/>
          <w:szCs w:val="32"/>
          <w:u w:val="none"/>
          <w:rPrChange w:id="1475" w:author="伏黑惠" w:date="2024-02-26T14:44:04Z">
            <w:rPr>
              <w:rFonts w:hint="eastAsia" w:ascii="Times New Roman" w:hAnsi="Times New Roman" w:eastAsia="仿宋_GB2312" w:cs="Times New Roman"/>
              <w:i w:val="0"/>
              <w:iCs w:val="0"/>
              <w:sz w:val="32"/>
              <w:szCs w:val="32"/>
              <w:u w:val="none"/>
            </w:rPr>
          </w:rPrChange>
        </w:rPr>
        <w:t>；</w:t>
      </w:r>
      <w:r>
        <w:rPr>
          <w:rFonts w:ascii="Times New Roman" w:hAnsi="Times New Roman" w:eastAsia="仿宋_GB2312" w:cs="Times New Roman"/>
          <w:i w:val="0"/>
          <w:iCs w:val="0"/>
          <w:color w:val="auto"/>
          <w:sz w:val="32"/>
          <w:szCs w:val="32"/>
          <w:u w:val="none"/>
          <w:rPrChange w:id="1476" w:author="伏黑惠" w:date="2024-02-26T14:44:04Z">
            <w:rPr>
              <w:rFonts w:ascii="Times New Roman" w:hAnsi="Times New Roman" w:eastAsia="仿宋_GB2312" w:cs="Times New Roman"/>
              <w:i w:val="0"/>
              <w:iCs w:val="0"/>
              <w:sz w:val="32"/>
              <w:szCs w:val="32"/>
              <w:u w:val="none"/>
            </w:rPr>
          </w:rPrChange>
        </w:rPr>
        <w:t>新增省级服务业产业重点人才</w:t>
      </w:r>
      <w:r>
        <w:rPr>
          <w:rFonts w:hint="eastAsia" w:ascii="Times New Roman" w:hAnsi="Times New Roman" w:eastAsia="仿宋_GB2312" w:cs="Times New Roman"/>
          <w:i w:val="0"/>
          <w:iCs w:val="0"/>
          <w:color w:val="auto"/>
          <w:sz w:val="32"/>
          <w:szCs w:val="32"/>
          <w:u w:val="none"/>
          <w:rPrChange w:id="1477" w:author="伏黑惠" w:date="2024-02-26T14:44:04Z">
            <w:rPr>
              <w:rFonts w:hint="eastAsia" w:ascii="Times New Roman" w:hAnsi="Times New Roman" w:eastAsia="仿宋_GB2312" w:cs="Times New Roman"/>
              <w:i w:val="0"/>
              <w:iCs w:val="0"/>
              <w:sz w:val="32"/>
              <w:szCs w:val="32"/>
              <w:u w:val="none"/>
            </w:rPr>
          </w:rPrChange>
        </w:rPr>
        <w:t>10</w:t>
      </w:r>
      <w:r>
        <w:rPr>
          <w:rFonts w:ascii="Times New Roman" w:hAnsi="Times New Roman" w:eastAsia="仿宋_GB2312" w:cs="Times New Roman"/>
          <w:i w:val="0"/>
          <w:iCs w:val="0"/>
          <w:color w:val="auto"/>
          <w:sz w:val="32"/>
          <w:szCs w:val="32"/>
          <w:u w:val="none"/>
          <w:rPrChange w:id="1478" w:author="伏黑惠" w:date="2024-02-26T14:44:04Z">
            <w:rPr>
              <w:rFonts w:ascii="Times New Roman" w:hAnsi="Times New Roman" w:eastAsia="仿宋_GB2312" w:cs="Times New Roman"/>
              <w:i w:val="0"/>
              <w:iCs w:val="0"/>
              <w:sz w:val="32"/>
              <w:szCs w:val="32"/>
              <w:u w:val="none"/>
            </w:rPr>
          </w:rPrChange>
        </w:rPr>
        <w:t>00人</w:t>
      </w:r>
      <w:r>
        <w:rPr>
          <w:rFonts w:hint="eastAsia" w:ascii="Times New Roman" w:hAnsi="Times New Roman" w:eastAsia="仿宋_GB2312" w:cs="Times New Roman"/>
          <w:i w:val="0"/>
          <w:iCs w:val="0"/>
          <w:color w:val="auto"/>
          <w:sz w:val="32"/>
          <w:szCs w:val="32"/>
          <w:u w:val="none"/>
          <w:rPrChange w:id="1479" w:author="伏黑惠" w:date="2024-02-26T14:44:04Z">
            <w:rPr>
              <w:rFonts w:hint="eastAsia" w:ascii="Times New Roman" w:hAnsi="Times New Roman" w:eastAsia="仿宋_GB2312" w:cs="Times New Roman"/>
              <w:i w:val="0"/>
              <w:iCs w:val="0"/>
              <w:sz w:val="32"/>
              <w:szCs w:val="32"/>
              <w:u w:val="none"/>
            </w:rPr>
          </w:rPrChange>
        </w:rPr>
        <w:t>，</w:t>
      </w:r>
      <w:r>
        <w:rPr>
          <w:rFonts w:ascii="Times New Roman" w:hAnsi="Times New Roman" w:eastAsia="仿宋_GB2312" w:cs="Times New Roman"/>
          <w:i w:val="0"/>
          <w:iCs w:val="0"/>
          <w:color w:val="auto"/>
          <w:sz w:val="32"/>
          <w:szCs w:val="32"/>
          <w:u w:val="none"/>
          <w:rPrChange w:id="1480" w:author="伏黑惠" w:date="2024-02-26T14:44:04Z">
            <w:rPr>
              <w:rFonts w:ascii="Times New Roman" w:hAnsi="Times New Roman" w:eastAsia="仿宋_GB2312" w:cs="Times New Roman"/>
              <w:i w:val="0"/>
              <w:iCs w:val="0"/>
              <w:sz w:val="32"/>
              <w:szCs w:val="32"/>
              <w:u w:val="none"/>
            </w:rPr>
          </w:rPrChange>
        </w:rPr>
        <w:t>推动服务业产业重点人才倍增</w:t>
      </w:r>
      <w:bookmarkEnd w:id="93"/>
      <w:bookmarkEnd w:id="94"/>
      <w:bookmarkEnd w:id="95"/>
      <w:bookmarkEnd w:id="96"/>
      <w:bookmarkEnd w:id="97"/>
      <w:r>
        <w:rPr>
          <w:rFonts w:hint="eastAsia" w:ascii="Times New Roman" w:hAnsi="Times New Roman" w:eastAsia="仿宋_GB2312" w:cs="Times New Roman"/>
          <w:i w:val="0"/>
          <w:iCs w:val="0"/>
          <w:color w:val="auto"/>
          <w:sz w:val="32"/>
          <w:szCs w:val="32"/>
          <w:u w:val="none"/>
          <w:rPrChange w:id="1481" w:author="伏黑惠" w:date="2024-02-26T14:44:04Z">
            <w:rPr>
              <w:rFonts w:hint="eastAsia" w:ascii="Times New Roman" w:hAnsi="Times New Roman" w:eastAsia="仿宋_GB2312" w:cs="Times New Roman"/>
              <w:i w:val="0"/>
              <w:iCs w:val="0"/>
              <w:sz w:val="32"/>
              <w:szCs w:val="32"/>
              <w:u w:val="none"/>
            </w:rPr>
          </w:rPrChange>
        </w:rPr>
        <w:t>；</w:t>
      </w:r>
      <w:r>
        <w:rPr>
          <w:rFonts w:ascii="Times New Roman" w:hAnsi="Times New Roman" w:eastAsia="仿宋_GB2312" w:cs="Times New Roman"/>
          <w:i w:val="0"/>
          <w:iCs w:val="0"/>
          <w:color w:val="auto"/>
          <w:sz w:val="32"/>
          <w:szCs w:val="32"/>
          <w:u w:val="none"/>
          <w:rPrChange w:id="1482" w:author="伏黑惠" w:date="2024-02-26T14:44:04Z">
            <w:rPr>
              <w:rFonts w:ascii="Times New Roman" w:hAnsi="Times New Roman" w:eastAsia="仿宋_GB2312" w:cs="Times New Roman"/>
              <w:i w:val="0"/>
              <w:iCs w:val="0"/>
              <w:sz w:val="32"/>
              <w:szCs w:val="32"/>
              <w:u w:val="none"/>
            </w:rPr>
          </w:rPrChange>
        </w:rPr>
        <w:t>新增省级重点领域重点人才</w:t>
      </w:r>
      <w:r>
        <w:rPr>
          <w:rFonts w:hint="eastAsia" w:ascii="Times New Roman" w:hAnsi="Times New Roman" w:eastAsia="仿宋_GB2312" w:cs="Times New Roman"/>
          <w:i w:val="0"/>
          <w:iCs w:val="0"/>
          <w:color w:val="auto"/>
          <w:sz w:val="32"/>
          <w:szCs w:val="32"/>
          <w:u w:val="none"/>
          <w:rPrChange w:id="1483" w:author="伏黑惠" w:date="2024-02-26T14:44:04Z">
            <w:rPr>
              <w:rFonts w:hint="eastAsia" w:ascii="Times New Roman" w:hAnsi="Times New Roman" w:eastAsia="仿宋_GB2312" w:cs="Times New Roman"/>
              <w:i w:val="0"/>
              <w:iCs w:val="0"/>
              <w:sz w:val="32"/>
              <w:szCs w:val="32"/>
              <w:u w:val="none"/>
            </w:rPr>
          </w:rPrChange>
        </w:rPr>
        <w:t>1</w:t>
      </w:r>
      <w:r>
        <w:rPr>
          <w:rFonts w:ascii="Times New Roman" w:hAnsi="Times New Roman" w:eastAsia="仿宋_GB2312" w:cs="Times New Roman"/>
          <w:i w:val="0"/>
          <w:iCs w:val="0"/>
          <w:color w:val="auto"/>
          <w:sz w:val="32"/>
          <w:szCs w:val="32"/>
          <w:u w:val="none"/>
          <w:rPrChange w:id="1484" w:author="伏黑惠" w:date="2024-02-26T14:44:04Z">
            <w:rPr>
              <w:rFonts w:ascii="Times New Roman" w:hAnsi="Times New Roman" w:eastAsia="仿宋_GB2312" w:cs="Times New Roman"/>
              <w:i w:val="0"/>
              <w:iCs w:val="0"/>
              <w:sz w:val="32"/>
              <w:szCs w:val="32"/>
              <w:u w:val="none"/>
            </w:rPr>
          </w:rPrChange>
        </w:rPr>
        <w:t>000人，</w:t>
      </w:r>
      <w:bookmarkStart w:id="98" w:name="_Toc29747"/>
      <w:bookmarkStart w:id="99" w:name="_Toc9328"/>
      <w:bookmarkStart w:id="100" w:name="_Toc13852"/>
      <w:bookmarkStart w:id="101" w:name="_Toc482452708"/>
      <w:bookmarkStart w:id="102" w:name="_Toc30930"/>
      <w:r>
        <w:rPr>
          <w:rFonts w:ascii="Times New Roman" w:hAnsi="Times New Roman" w:eastAsia="仿宋_GB2312" w:cs="Times New Roman"/>
          <w:i w:val="0"/>
          <w:iCs w:val="0"/>
          <w:color w:val="auto"/>
          <w:sz w:val="32"/>
          <w:szCs w:val="32"/>
          <w:u w:val="none"/>
          <w:rPrChange w:id="1485" w:author="伏黑惠" w:date="2024-02-26T14:44:04Z">
            <w:rPr>
              <w:rFonts w:ascii="Times New Roman" w:hAnsi="Times New Roman" w:eastAsia="仿宋_GB2312" w:cs="Times New Roman"/>
              <w:i w:val="0"/>
              <w:iCs w:val="0"/>
              <w:sz w:val="32"/>
              <w:szCs w:val="32"/>
              <w:u w:val="none"/>
            </w:rPr>
          </w:rPrChange>
        </w:rPr>
        <w:t>推动重点领域重点人才倍增</w:t>
      </w:r>
      <w:bookmarkEnd w:id="98"/>
      <w:bookmarkEnd w:id="99"/>
      <w:bookmarkEnd w:id="100"/>
      <w:bookmarkEnd w:id="101"/>
      <w:bookmarkEnd w:id="102"/>
      <w:r>
        <w:rPr>
          <w:rFonts w:ascii="Times New Roman" w:hAnsi="Times New Roman" w:eastAsia="仿宋_GB2312" w:cs="Times New Roman"/>
          <w:i w:val="0"/>
          <w:iCs w:val="0"/>
          <w:color w:val="auto"/>
          <w:sz w:val="32"/>
          <w:szCs w:val="32"/>
          <w:u w:val="none"/>
          <w:rPrChange w:id="1486" w:author="伏黑惠" w:date="2024-02-26T14:44:04Z">
            <w:rPr>
              <w:rFonts w:ascii="Times New Roman" w:hAnsi="Times New Roman" w:eastAsia="仿宋_GB2312" w:cs="Times New Roman"/>
              <w:i w:val="0"/>
              <w:iCs w:val="0"/>
              <w:sz w:val="32"/>
              <w:szCs w:val="32"/>
              <w:u w:val="none"/>
            </w:rPr>
          </w:rPrChange>
        </w:rPr>
        <w:t>。新建国家级平台载体</w:t>
      </w:r>
      <w:r>
        <w:rPr>
          <w:rFonts w:hint="eastAsia" w:ascii="Times New Roman" w:hAnsi="Times New Roman" w:eastAsia="仿宋_GB2312" w:cs="Times New Roman"/>
          <w:i w:val="0"/>
          <w:iCs w:val="0"/>
          <w:color w:val="auto"/>
          <w:sz w:val="32"/>
          <w:szCs w:val="32"/>
          <w:u w:val="none"/>
          <w:rPrChange w:id="1487" w:author="伏黑惠" w:date="2024-02-26T14:44:04Z">
            <w:rPr>
              <w:rFonts w:hint="eastAsia" w:ascii="Times New Roman" w:hAnsi="Times New Roman" w:eastAsia="仿宋_GB2312" w:cs="Times New Roman"/>
              <w:i w:val="0"/>
              <w:iCs w:val="0"/>
              <w:sz w:val="32"/>
              <w:szCs w:val="32"/>
              <w:u w:val="none"/>
            </w:rPr>
          </w:rPrChange>
        </w:rPr>
        <w:t>6</w:t>
      </w:r>
      <w:r>
        <w:rPr>
          <w:rFonts w:ascii="Times New Roman" w:hAnsi="Times New Roman" w:eastAsia="仿宋_GB2312" w:cs="Times New Roman"/>
          <w:i w:val="0"/>
          <w:iCs w:val="0"/>
          <w:color w:val="auto"/>
          <w:sz w:val="32"/>
          <w:szCs w:val="32"/>
          <w:u w:val="none"/>
          <w:rPrChange w:id="1488" w:author="伏黑惠" w:date="2024-02-26T14:44:04Z">
            <w:rPr>
              <w:rFonts w:ascii="Times New Roman" w:hAnsi="Times New Roman" w:eastAsia="仿宋_GB2312" w:cs="Times New Roman"/>
              <w:i w:val="0"/>
              <w:iCs w:val="0"/>
              <w:sz w:val="32"/>
              <w:szCs w:val="32"/>
              <w:u w:val="none"/>
            </w:rPr>
          </w:rPrChange>
        </w:rPr>
        <w:t>个，省级平台载体</w:t>
      </w:r>
      <w:r>
        <w:rPr>
          <w:rFonts w:hint="eastAsia" w:ascii="Times New Roman" w:hAnsi="Times New Roman" w:eastAsia="仿宋_GB2312" w:cs="Times New Roman"/>
          <w:i w:val="0"/>
          <w:iCs w:val="0"/>
          <w:color w:val="auto"/>
          <w:sz w:val="32"/>
          <w:szCs w:val="32"/>
          <w:u w:val="none"/>
          <w:rPrChange w:id="1489" w:author="伏黑惠" w:date="2024-02-26T14:44:04Z">
            <w:rPr>
              <w:rFonts w:hint="eastAsia" w:ascii="Times New Roman" w:hAnsi="Times New Roman" w:eastAsia="仿宋_GB2312" w:cs="Times New Roman"/>
              <w:i w:val="0"/>
              <w:iCs w:val="0"/>
              <w:sz w:val="32"/>
              <w:szCs w:val="32"/>
              <w:u w:val="none"/>
            </w:rPr>
          </w:rPrChange>
        </w:rPr>
        <w:t>10</w:t>
      </w:r>
      <w:r>
        <w:rPr>
          <w:rFonts w:ascii="Times New Roman" w:hAnsi="Times New Roman" w:eastAsia="仿宋_GB2312" w:cs="Times New Roman"/>
          <w:i w:val="0"/>
          <w:iCs w:val="0"/>
          <w:color w:val="auto"/>
          <w:sz w:val="32"/>
          <w:szCs w:val="32"/>
          <w:u w:val="none"/>
          <w:rPrChange w:id="1490" w:author="伏黑惠" w:date="2024-02-26T14:44:04Z">
            <w:rPr>
              <w:rFonts w:ascii="Times New Roman" w:hAnsi="Times New Roman" w:eastAsia="仿宋_GB2312" w:cs="Times New Roman"/>
              <w:i w:val="0"/>
              <w:iCs w:val="0"/>
              <w:sz w:val="32"/>
              <w:szCs w:val="32"/>
              <w:u w:val="none"/>
            </w:rPr>
          </w:rPrChange>
        </w:rPr>
        <w:t>0个</w:t>
      </w:r>
      <w:bookmarkStart w:id="103" w:name="_Toc20581"/>
      <w:bookmarkStart w:id="104" w:name="_Toc1831895931"/>
      <w:bookmarkStart w:id="105" w:name="_Toc25073"/>
      <w:bookmarkStart w:id="106" w:name="_Toc31958"/>
      <w:bookmarkStart w:id="107" w:name="_Toc7584"/>
      <w:r>
        <w:rPr>
          <w:rFonts w:hint="eastAsia" w:ascii="Times New Roman" w:hAnsi="Times New Roman" w:eastAsia="仿宋_GB2312" w:cs="Times New Roman"/>
          <w:i w:val="0"/>
          <w:iCs w:val="0"/>
          <w:color w:val="auto"/>
          <w:sz w:val="32"/>
          <w:szCs w:val="32"/>
          <w:u w:val="none"/>
          <w:rPrChange w:id="1491" w:author="伏黑惠" w:date="2024-02-26T14:44:04Z">
            <w:rPr>
              <w:rFonts w:hint="eastAsia" w:ascii="Times New Roman" w:hAnsi="Times New Roman" w:eastAsia="仿宋_GB2312" w:cs="Times New Roman"/>
              <w:i w:val="0"/>
              <w:iCs w:val="0"/>
              <w:sz w:val="32"/>
              <w:szCs w:val="32"/>
              <w:u w:val="none"/>
            </w:rPr>
          </w:rPrChange>
        </w:rPr>
        <w:t>，</w:t>
      </w:r>
      <w:r>
        <w:rPr>
          <w:rFonts w:ascii="Times New Roman" w:hAnsi="Times New Roman" w:eastAsia="仿宋_GB2312" w:cs="Times New Roman"/>
          <w:i w:val="0"/>
          <w:iCs w:val="0"/>
          <w:color w:val="auto"/>
          <w:sz w:val="32"/>
          <w:szCs w:val="32"/>
          <w:u w:val="none"/>
          <w:rPrChange w:id="1492" w:author="伏黑惠" w:date="2024-02-26T14:44:04Z">
            <w:rPr>
              <w:rFonts w:ascii="Times New Roman" w:hAnsi="Times New Roman" w:eastAsia="仿宋_GB2312" w:cs="Times New Roman"/>
              <w:i w:val="0"/>
              <w:iCs w:val="0"/>
              <w:sz w:val="32"/>
              <w:szCs w:val="32"/>
              <w:u w:val="none"/>
            </w:rPr>
          </w:rPrChange>
        </w:rPr>
        <w:t>推动重点平台载体倍增</w:t>
      </w:r>
      <w:bookmarkEnd w:id="103"/>
      <w:bookmarkEnd w:id="104"/>
      <w:bookmarkEnd w:id="105"/>
      <w:bookmarkEnd w:id="106"/>
      <w:bookmarkEnd w:id="107"/>
      <w:r>
        <w:rPr>
          <w:rFonts w:ascii="Times New Roman" w:hAnsi="Times New Roman" w:eastAsia="仿宋_GB2312" w:cs="Times New Roman"/>
          <w:i w:val="0"/>
          <w:iCs w:val="0"/>
          <w:color w:val="auto"/>
          <w:sz w:val="32"/>
          <w:szCs w:val="32"/>
          <w:u w:val="none"/>
          <w:rPrChange w:id="1493" w:author="伏黑惠" w:date="2024-02-26T14:44:04Z">
            <w:rPr>
              <w:rFonts w:ascii="Times New Roman" w:hAnsi="Times New Roman" w:eastAsia="仿宋_GB2312" w:cs="Times New Roman"/>
              <w:i w:val="0"/>
              <w:iCs w:val="0"/>
              <w:sz w:val="32"/>
              <w:szCs w:val="32"/>
              <w:u w:val="none"/>
            </w:rPr>
          </w:rPrChange>
        </w:rPr>
        <w:t>。</w:t>
      </w:r>
    </w:p>
    <w:p>
      <w:pPr>
        <w:pStyle w:val="5"/>
        <w:spacing w:before="156" w:after="36"/>
        <w:ind w:firstLine="601"/>
        <w:rPr>
          <w:rFonts w:ascii="Times New Roman" w:hAnsi="Times New Roman" w:eastAsia="楷体_GB2312" w:cs="Times New Roman"/>
          <w:i w:val="0"/>
          <w:iCs w:val="0"/>
          <w:smallCaps/>
          <w:color w:val="auto"/>
          <w:kern w:val="0"/>
          <w:u w:val="none"/>
          <w:lang w:bidi="en-US"/>
          <w:rPrChange w:id="1494" w:author="伏黑惠" w:date="2024-02-26T14:44:04Z">
            <w:rPr>
              <w:rFonts w:ascii="Times New Roman" w:hAnsi="Times New Roman" w:eastAsia="楷体_GB2312" w:cs="Times New Roman"/>
              <w:i w:val="0"/>
              <w:iCs w:val="0"/>
              <w:smallCaps/>
              <w:color w:val="000000" w:themeColor="text1"/>
              <w:kern w:val="0"/>
              <w:u w:val="none"/>
              <w:lang w:bidi="en-US"/>
            </w:rPr>
          </w:rPrChange>
        </w:rPr>
      </w:pPr>
      <w:bookmarkStart w:id="108" w:name="_Toc28613"/>
      <w:r>
        <w:rPr>
          <w:rFonts w:hint="eastAsia" w:ascii="Times New Roman" w:hAnsi="Times New Roman" w:eastAsia="楷体_GB2312" w:cs="Times New Roman"/>
          <w:i w:val="0"/>
          <w:iCs w:val="0"/>
          <w:smallCaps/>
          <w:color w:val="auto"/>
          <w:kern w:val="0"/>
          <w:u w:val="none"/>
          <w:lang w:bidi="en-US"/>
          <w:rPrChange w:id="1495" w:author="伏黑惠" w:date="2024-02-26T14:44:04Z">
            <w:rPr>
              <w:rFonts w:hint="eastAsia" w:ascii="Times New Roman" w:hAnsi="Times New Roman" w:eastAsia="楷体_GB2312" w:cs="Times New Roman"/>
              <w:i w:val="0"/>
              <w:iCs w:val="0"/>
              <w:smallCaps/>
              <w:color w:val="000000" w:themeColor="text1"/>
              <w:kern w:val="0"/>
              <w:u w:val="none"/>
              <w:lang w:bidi="en-US"/>
            </w:rPr>
          </w:rPrChange>
        </w:rPr>
        <w:t>（二）领军人才开发工程</w:t>
      </w:r>
      <w:bookmarkEnd w:id="108"/>
    </w:p>
    <w:p>
      <w:pPr>
        <w:ind w:firstLine="640" w:firstLineChars="200"/>
        <w:rPr>
          <w:rFonts w:ascii="仿宋_GB2312" w:hAnsi="仿宋" w:eastAsia="仿宋_GB2312" w:cs="仿宋"/>
          <w:i w:val="0"/>
          <w:iCs w:val="0"/>
          <w:color w:val="auto"/>
          <w:sz w:val="32"/>
          <w:szCs w:val="32"/>
          <w:u w:val="none"/>
          <w:rPrChange w:id="1496" w:author="伏黑惠" w:date="2024-02-26T14:44:04Z">
            <w:rPr>
              <w:rFonts w:ascii="仿宋_GB2312" w:hAnsi="仿宋" w:eastAsia="仿宋_GB2312" w:cs="仿宋"/>
              <w:i w:val="0"/>
              <w:iCs w:val="0"/>
              <w:sz w:val="32"/>
              <w:szCs w:val="32"/>
              <w:u w:val="none"/>
            </w:rPr>
          </w:rPrChange>
        </w:rPr>
      </w:pPr>
      <w:r>
        <w:rPr>
          <w:rFonts w:hint="eastAsia" w:ascii="仿宋_GB2312" w:hAnsi="仿宋" w:eastAsia="仿宋_GB2312" w:cs="仿宋"/>
          <w:bCs/>
          <w:i w:val="0"/>
          <w:iCs w:val="0"/>
          <w:color w:val="auto"/>
          <w:sz w:val="32"/>
          <w:szCs w:val="32"/>
          <w:u w:val="none"/>
          <w:rPrChange w:id="1497" w:author="伏黑惠" w:date="2024-02-26T14:44:04Z">
            <w:rPr>
              <w:rFonts w:hint="eastAsia" w:ascii="仿宋_GB2312" w:hAnsi="仿宋" w:eastAsia="仿宋_GB2312" w:cs="仿宋"/>
              <w:bCs/>
              <w:i w:val="0"/>
              <w:iCs w:val="0"/>
              <w:sz w:val="32"/>
              <w:szCs w:val="32"/>
              <w:u w:val="none"/>
            </w:rPr>
          </w:rPrChange>
        </w:rPr>
        <w:t>围绕人才大汇聚战略行动，实施贵阳市高层次人才引进计划，</w:t>
      </w:r>
      <w:r>
        <w:rPr>
          <w:rFonts w:ascii="仿宋_GB2312" w:hAnsi="等线 Light" w:eastAsia="仿宋_GB2312" w:cs="仿宋"/>
          <w:i w:val="0"/>
          <w:iCs w:val="0"/>
          <w:color w:val="auto"/>
          <w:sz w:val="32"/>
          <w:szCs w:val="32"/>
          <w:u w:val="none"/>
          <w:rPrChange w:id="1498" w:author="伏黑惠" w:date="2024-02-26T14:44:04Z">
            <w:rPr>
              <w:rFonts w:ascii="仿宋_GB2312" w:hAnsi="等线 Light" w:eastAsia="仿宋_GB2312" w:cs="仿宋"/>
              <w:i w:val="0"/>
              <w:iCs w:val="0"/>
              <w:color w:val="000000"/>
              <w:sz w:val="32"/>
              <w:szCs w:val="32"/>
              <w:u w:val="none"/>
            </w:rPr>
          </w:rPrChange>
        </w:rPr>
        <w:t>通过定向委托、</w:t>
      </w:r>
      <w:r>
        <w:rPr>
          <w:rFonts w:hint="eastAsia" w:ascii="仿宋_GB2312" w:hAnsi="等线 Light" w:eastAsia="仿宋_GB2312" w:cs="仿宋"/>
          <w:i w:val="0"/>
          <w:iCs w:val="0"/>
          <w:color w:val="auto"/>
          <w:sz w:val="32"/>
          <w:szCs w:val="32"/>
          <w:u w:val="none"/>
          <w:rPrChange w:id="1499" w:author="伏黑惠" w:date="2024-02-26T14:44:04Z">
            <w:rPr>
              <w:rFonts w:hint="eastAsia" w:ascii="仿宋_GB2312" w:hAnsi="等线 Light" w:eastAsia="仿宋_GB2312" w:cs="仿宋"/>
              <w:i w:val="0"/>
              <w:iCs w:val="0"/>
              <w:color w:val="000000"/>
              <w:sz w:val="32"/>
              <w:szCs w:val="32"/>
              <w:u w:val="none"/>
            </w:rPr>
          </w:rPrChange>
        </w:rPr>
        <w:t>“</w:t>
      </w:r>
      <w:r>
        <w:rPr>
          <w:rFonts w:ascii="仿宋_GB2312" w:hAnsi="等线 Light" w:eastAsia="仿宋_GB2312" w:cs="仿宋"/>
          <w:i w:val="0"/>
          <w:iCs w:val="0"/>
          <w:color w:val="auto"/>
          <w:sz w:val="32"/>
          <w:szCs w:val="32"/>
          <w:u w:val="none"/>
          <w:rPrChange w:id="1500" w:author="伏黑惠" w:date="2024-02-26T14:44:04Z">
            <w:rPr>
              <w:rFonts w:ascii="仿宋_GB2312" w:hAnsi="等线 Light" w:eastAsia="仿宋_GB2312" w:cs="仿宋"/>
              <w:i w:val="0"/>
              <w:iCs w:val="0"/>
              <w:color w:val="000000"/>
              <w:sz w:val="32"/>
              <w:szCs w:val="32"/>
              <w:u w:val="none"/>
            </w:rPr>
          </w:rPrChange>
        </w:rPr>
        <w:t>揭榜挂帅</w:t>
      </w:r>
      <w:r>
        <w:rPr>
          <w:rFonts w:hint="eastAsia" w:ascii="仿宋_GB2312" w:hAnsi="等线 Light" w:eastAsia="仿宋_GB2312" w:cs="仿宋"/>
          <w:i w:val="0"/>
          <w:iCs w:val="0"/>
          <w:color w:val="auto"/>
          <w:sz w:val="32"/>
          <w:szCs w:val="32"/>
          <w:u w:val="none"/>
          <w:rPrChange w:id="1501" w:author="伏黑惠" w:date="2024-02-26T14:44:04Z">
            <w:rPr>
              <w:rFonts w:hint="eastAsia" w:ascii="仿宋_GB2312" w:hAnsi="等线 Light" w:eastAsia="仿宋_GB2312" w:cs="仿宋"/>
              <w:i w:val="0"/>
              <w:iCs w:val="0"/>
              <w:color w:val="000000"/>
              <w:sz w:val="32"/>
              <w:szCs w:val="32"/>
              <w:u w:val="none"/>
            </w:rPr>
          </w:rPrChange>
        </w:rPr>
        <w:t>”</w:t>
      </w:r>
      <w:r>
        <w:rPr>
          <w:rFonts w:ascii="仿宋_GB2312" w:hAnsi="等线 Light" w:eastAsia="仿宋_GB2312" w:cs="仿宋"/>
          <w:i w:val="0"/>
          <w:iCs w:val="0"/>
          <w:color w:val="auto"/>
          <w:sz w:val="32"/>
          <w:szCs w:val="32"/>
          <w:u w:val="none"/>
          <w:rPrChange w:id="1502" w:author="伏黑惠" w:date="2024-02-26T14:44:04Z">
            <w:rPr>
              <w:rFonts w:ascii="仿宋_GB2312" w:hAnsi="等线 Light" w:eastAsia="仿宋_GB2312" w:cs="仿宋"/>
              <w:i w:val="0"/>
              <w:iCs w:val="0"/>
              <w:color w:val="000000"/>
              <w:sz w:val="32"/>
              <w:szCs w:val="32"/>
              <w:u w:val="none"/>
            </w:rPr>
          </w:rPrChange>
        </w:rPr>
        <w:t>等方式</w:t>
      </w:r>
      <w:r>
        <w:rPr>
          <w:rFonts w:hint="eastAsia" w:ascii="仿宋_GB2312" w:hAnsi="等线 Light" w:eastAsia="仿宋_GB2312" w:cs="仿宋"/>
          <w:i w:val="0"/>
          <w:iCs w:val="0"/>
          <w:color w:val="auto"/>
          <w:sz w:val="32"/>
          <w:szCs w:val="32"/>
          <w:u w:val="none"/>
          <w:rPrChange w:id="1503" w:author="伏黑惠" w:date="2024-02-26T14:44:04Z">
            <w:rPr>
              <w:rFonts w:hint="eastAsia" w:ascii="仿宋_GB2312" w:hAnsi="等线 Light" w:eastAsia="仿宋_GB2312" w:cs="仿宋"/>
              <w:i w:val="0"/>
              <w:iCs w:val="0"/>
              <w:color w:val="000000"/>
              <w:sz w:val="32"/>
              <w:szCs w:val="32"/>
              <w:u w:val="none"/>
            </w:rPr>
          </w:rPrChange>
        </w:rPr>
        <w:t>实施</w:t>
      </w:r>
      <w:r>
        <w:rPr>
          <w:rFonts w:ascii="仿宋_GB2312" w:hAnsi="等线 Light" w:eastAsia="仿宋_GB2312" w:cs="仿宋"/>
          <w:i w:val="0"/>
          <w:iCs w:val="0"/>
          <w:color w:val="auto"/>
          <w:sz w:val="32"/>
          <w:szCs w:val="32"/>
          <w:u w:val="none"/>
          <w:rPrChange w:id="1504" w:author="伏黑惠" w:date="2024-02-26T14:44:04Z">
            <w:rPr>
              <w:rFonts w:ascii="仿宋_GB2312" w:hAnsi="等线 Light" w:eastAsia="仿宋_GB2312" w:cs="仿宋"/>
              <w:i w:val="0"/>
              <w:iCs w:val="0"/>
              <w:color w:val="000000"/>
              <w:sz w:val="32"/>
              <w:szCs w:val="32"/>
              <w:u w:val="none"/>
            </w:rPr>
          </w:rPrChange>
        </w:rPr>
        <w:t>主权区块链、国产数据库等科技重大专项</w:t>
      </w:r>
      <w:r>
        <w:rPr>
          <w:rFonts w:hint="eastAsia" w:ascii="仿宋_GB2312" w:hAnsi="等线 Light" w:eastAsia="仿宋_GB2312" w:cs="仿宋"/>
          <w:i w:val="0"/>
          <w:iCs w:val="0"/>
          <w:color w:val="auto"/>
          <w:sz w:val="32"/>
          <w:szCs w:val="32"/>
          <w:u w:val="none"/>
          <w:rPrChange w:id="1505" w:author="伏黑惠" w:date="2024-02-26T14:44:04Z">
            <w:rPr>
              <w:rFonts w:hint="eastAsia" w:ascii="仿宋_GB2312" w:hAnsi="等线 Light" w:eastAsia="仿宋_GB2312" w:cs="仿宋"/>
              <w:i w:val="0"/>
              <w:iCs w:val="0"/>
              <w:color w:val="000000"/>
              <w:sz w:val="32"/>
              <w:szCs w:val="32"/>
              <w:u w:val="none"/>
            </w:rPr>
          </w:rPrChange>
        </w:rPr>
        <w:t>，</w:t>
      </w:r>
      <w:r>
        <w:rPr>
          <w:rFonts w:hint="eastAsia" w:ascii="仿宋_GB2312" w:hAnsi="仿宋" w:eastAsia="仿宋_GB2312" w:cs="仿宋"/>
          <w:bCs/>
          <w:i w:val="0"/>
          <w:iCs w:val="0"/>
          <w:color w:val="auto"/>
          <w:sz w:val="32"/>
          <w:szCs w:val="32"/>
          <w:u w:val="none"/>
          <w:rPrChange w:id="1506" w:author="伏黑惠" w:date="2024-02-26T14:44:04Z">
            <w:rPr>
              <w:rFonts w:hint="eastAsia" w:ascii="仿宋_GB2312" w:hAnsi="仿宋" w:eastAsia="仿宋_GB2312" w:cs="仿宋"/>
              <w:bCs/>
              <w:i w:val="0"/>
              <w:iCs w:val="0"/>
              <w:sz w:val="32"/>
              <w:szCs w:val="32"/>
              <w:u w:val="none"/>
            </w:rPr>
          </w:rPrChange>
        </w:rPr>
        <w:t>加大对高层次人才引进资助力度，提升高层次、领军型人才引进规模。</w:t>
      </w:r>
      <w:r>
        <w:rPr>
          <w:rFonts w:ascii="仿宋_GB2312" w:hAnsi="仿宋" w:eastAsia="仿宋_GB2312" w:cs="仿宋"/>
          <w:i w:val="0"/>
          <w:iCs w:val="0"/>
          <w:color w:val="auto"/>
          <w:sz w:val="32"/>
          <w:szCs w:val="32"/>
          <w:u w:val="none"/>
          <w:rPrChange w:id="1507" w:author="伏黑惠" w:date="2024-02-26T14:44:04Z">
            <w:rPr>
              <w:rFonts w:ascii="仿宋_GB2312" w:hAnsi="仿宋" w:eastAsia="仿宋_GB2312" w:cs="仿宋"/>
              <w:i w:val="0"/>
              <w:iCs w:val="0"/>
              <w:sz w:val="32"/>
              <w:szCs w:val="32"/>
              <w:u w:val="none"/>
            </w:rPr>
          </w:rPrChange>
        </w:rPr>
        <w:t>围绕全市关键领域与重点产业，</w:t>
      </w:r>
      <w:r>
        <w:rPr>
          <w:rFonts w:hint="eastAsia" w:ascii="仿宋_GB2312" w:hAnsi="仿宋" w:eastAsia="仿宋_GB2312" w:cs="仿宋"/>
          <w:bCs/>
          <w:i w:val="0"/>
          <w:iCs w:val="0"/>
          <w:color w:val="auto"/>
          <w:sz w:val="32"/>
          <w:szCs w:val="32"/>
          <w:u w:val="none"/>
          <w:rPrChange w:id="1508" w:author="伏黑惠" w:date="2024-02-26T14:44:04Z">
            <w:rPr>
              <w:rFonts w:hint="eastAsia" w:ascii="仿宋_GB2312" w:hAnsi="仿宋" w:eastAsia="仿宋_GB2312" w:cs="仿宋"/>
              <w:bCs/>
              <w:i w:val="0"/>
              <w:iCs w:val="0"/>
              <w:sz w:val="32"/>
              <w:szCs w:val="32"/>
              <w:u w:val="none"/>
            </w:rPr>
          </w:rPrChange>
        </w:rPr>
        <w:t>制订贵阳市高层次人才培养计划，</w:t>
      </w:r>
      <w:r>
        <w:rPr>
          <w:rFonts w:ascii="仿宋_GB2312" w:hAnsi="仿宋" w:eastAsia="仿宋_GB2312" w:cs="仿宋"/>
          <w:i w:val="0"/>
          <w:iCs w:val="0"/>
          <w:color w:val="auto"/>
          <w:sz w:val="32"/>
          <w:szCs w:val="32"/>
          <w:u w:val="none"/>
          <w:rPrChange w:id="1509" w:author="伏黑惠" w:date="2024-02-26T14:44:04Z">
            <w:rPr>
              <w:rFonts w:ascii="仿宋_GB2312" w:hAnsi="仿宋" w:eastAsia="仿宋_GB2312" w:cs="仿宋"/>
              <w:i w:val="0"/>
              <w:iCs w:val="0"/>
              <w:sz w:val="32"/>
              <w:szCs w:val="32"/>
              <w:u w:val="none"/>
            </w:rPr>
          </w:rPrChange>
        </w:rPr>
        <w:t>以项目带动、团队建设、院士带培、培训进修等培养措施，遴选培育一批具备国际视野、拥有核心技术、具有行业影响力、具备团队管理能力的优秀领军人才</w:t>
      </w:r>
      <w:r>
        <w:rPr>
          <w:rFonts w:hint="eastAsia" w:ascii="仿宋_GB2312" w:hAnsi="仿宋" w:eastAsia="仿宋_GB2312" w:cs="仿宋"/>
          <w:i w:val="0"/>
          <w:iCs w:val="0"/>
          <w:color w:val="auto"/>
          <w:sz w:val="32"/>
          <w:szCs w:val="32"/>
          <w:u w:val="none"/>
          <w:rPrChange w:id="1510" w:author="伏黑惠" w:date="2024-02-26T14:44:04Z">
            <w:rPr>
              <w:rFonts w:hint="eastAsia" w:ascii="仿宋_GB2312" w:hAnsi="仿宋" w:eastAsia="仿宋_GB2312" w:cs="仿宋"/>
              <w:i w:val="0"/>
              <w:iCs w:val="0"/>
              <w:sz w:val="32"/>
              <w:szCs w:val="32"/>
              <w:u w:val="none"/>
            </w:rPr>
          </w:rPrChange>
        </w:rPr>
        <w:t>。</w:t>
      </w:r>
      <w:r>
        <w:rPr>
          <w:rFonts w:ascii="仿宋_GB2312" w:hAnsi="仿宋" w:eastAsia="仿宋_GB2312" w:cs="仿宋"/>
          <w:i w:val="0"/>
          <w:iCs w:val="0"/>
          <w:color w:val="auto"/>
          <w:sz w:val="32"/>
          <w:szCs w:val="32"/>
          <w:u w:val="none"/>
          <w:rPrChange w:id="1511" w:author="伏黑惠" w:date="2024-02-26T14:44:04Z">
            <w:rPr>
              <w:rFonts w:ascii="仿宋_GB2312" w:hAnsi="仿宋" w:eastAsia="仿宋_GB2312" w:cs="仿宋"/>
              <w:i w:val="0"/>
              <w:iCs w:val="0"/>
              <w:sz w:val="32"/>
              <w:szCs w:val="32"/>
              <w:u w:val="none"/>
            </w:rPr>
          </w:rPrChange>
        </w:rPr>
        <w:t>加强领军人才遴选、引进、培养、考核、跟踪服务和目标管理</w:t>
      </w:r>
      <w:r>
        <w:rPr>
          <w:rFonts w:hint="eastAsia" w:ascii="仿宋_GB2312" w:hAnsi="仿宋" w:eastAsia="仿宋_GB2312" w:cs="仿宋"/>
          <w:i w:val="0"/>
          <w:iCs w:val="0"/>
          <w:color w:val="auto"/>
          <w:sz w:val="32"/>
          <w:szCs w:val="32"/>
          <w:u w:val="none"/>
          <w:rPrChange w:id="1512" w:author="伏黑惠" w:date="2024-02-26T14:44:04Z">
            <w:rPr>
              <w:rFonts w:hint="eastAsia" w:ascii="仿宋_GB2312" w:hAnsi="仿宋" w:eastAsia="仿宋_GB2312" w:cs="仿宋"/>
              <w:i w:val="0"/>
              <w:iCs w:val="0"/>
              <w:sz w:val="32"/>
              <w:szCs w:val="32"/>
              <w:u w:val="none"/>
            </w:rPr>
          </w:rPrChange>
        </w:rPr>
        <w:t>。</w:t>
      </w:r>
      <w:r>
        <w:rPr>
          <w:rFonts w:ascii="仿宋_GB2312" w:hAnsi="仿宋" w:eastAsia="仿宋_GB2312" w:cs="仿宋"/>
          <w:i w:val="0"/>
          <w:iCs w:val="0"/>
          <w:color w:val="auto"/>
          <w:sz w:val="32"/>
          <w:szCs w:val="32"/>
          <w:u w:val="none"/>
          <w:rPrChange w:id="1513" w:author="伏黑惠" w:date="2024-02-26T14:44:04Z">
            <w:rPr>
              <w:rFonts w:ascii="仿宋_GB2312" w:hAnsi="仿宋" w:eastAsia="仿宋_GB2312" w:cs="仿宋"/>
              <w:i w:val="0"/>
              <w:iCs w:val="0"/>
              <w:sz w:val="32"/>
              <w:szCs w:val="32"/>
              <w:u w:val="none"/>
            </w:rPr>
          </w:rPrChange>
        </w:rPr>
        <w:t>研究制定领军人才支持措施，采取“一事一议”方式支持科技领军人才</w:t>
      </w:r>
      <w:r>
        <w:rPr>
          <w:rFonts w:hint="eastAsia" w:ascii="仿宋_GB2312" w:hAnsi="仿宋" w:eastAsia="仿宋_GB2312" w:cs="仿宋"/>
          <w:i w:val="0"/>
          <w:iCs w:val="0"/>
          <w:color w:val="auto"/>
          <w:sz w:val="32"/>
          <w:szCs w:val="32"/>
          <w:u w:val="none"/>
          <w:rPrChange w:id="1514" w:author="伏黑惠" w:date="2024-02-26T14:44:04Z">
            <w:rPr>
              <w:rFonts w:hint="eastAsia" w:ascii="仿宋_GB2312" w:hAnsi="仿宋" w:eastAsia="仿宋_GB2312" w:cs="仿宋"/>
              <w:i w:val="0"/>
              <w:iCs w:val="0"/>
              <w:sz w:val="32"/>
              <w:szCs w:val="32"/>
              <w:u w:val="none"/>
            </w:rPr>
          </w:rPrChange>
        </w:rPr>
        <w:t>组建团队、</w:t>
      </w:r>
      <w:r>
        <w:rPr>
          <w:rFonts w:ascii="仿宋_GB2312" w:hAnsi="仿宋" w:eastAsia="仿宋_GB2312" w:cs="仿宋"/>
          <w:i w:val="0"/>
          <w:iCs w:val="0"/>
          <w:color w:val="auto"/>
          <w:sz w:val="32"/>
          <w:szCs w:val="32"/>
          <w:u w:val="none"/>
          <w:rPrChange w:id="1515" w:author="伏黑惠" w:date="2024-02-26T14:44:04Z">
            <w:rPr>
              <w:rFonts w:ascii="仿宋_GB2312" w:hAnsi="仿宋" w:eastAsia="仿宋_GB2312" w:cs="仿宋"/>
              <w:i w:val="0"/>
              <w:iCs w:val="0"/>
              <w:sz w:val="32"/>
              <w:szCs w:val="32"/>
              <w:u w:val="none"/>
            </w:rPr>
          </w:rPrChange>
        </w:rPr>
        <w:t>优先承担国家和省重大科技计划项目、领衔</w:t>
      </w:r>
      <w:r>
        <w:rPr>
          <w:rFonts w:hint="eastAsia" w:ascii="仿宋_GB2312" w:hAnsi="仿宋" w:eastAsia="仿宋_GB2312" w:cs="仿宋"/>
          <w:i w:val="0"/>
          <w:iCs w:val="0"/>
          <w:color w:val="auto"/>
          <w:sz w:val="32"/>
          <w:szCs w:val="32"/>
          <w:u w:val="none"/>
          <w:rPrChange w:id="1516" w:author="伏黑惠" w:date="2024-02-26T14:44:04Z">
            <w:rPr>
              <w:rFonts w:hint="eastAsia" w:ascii="仿宋_GB2312" w:hAnsi="仿宋" w:eastAsia="仿宋_GB2312" w:cs="仿宋"/>
              <w:i w:val="0"/>
              <w:iCs w:val="0"/>
              <w:sz w:val="32"/>
              <w:szCs w:val="32"/>
              <w:u w:val="none"/>
            </w:rPr>
          </w:rPrChange>
        </w:rPr>
        <w:t>各类</w:t>
      </w:r>
      <w:r>
        <w:rPr>
          <w:rFonts w:ascii="仿宋_GB2312" w:hAnsi="仿宋" w:eastAsia="仿宋_GB2312" w:cs="仿宋"/>
          <w:i w:val="0"/>
          <w:iCs w:val="0"/>
          <w:color w:val="auto"/>
          <w:sz w:val="32"/>
          <w:szCs w:val="32"/>
          <w:u w:val="none"/>
          <w:rPrChange w:id="1517" w:author="伏黑惠" w:date="2024-02-26T14:44:04Z">
            <w:rPr>
              <w:rFonts w:ascii="仿宋_GB2312" w:hAnsi="仿宋" w:eastAsia="仿宋_GB2312" w:cs="仿宋"/>
              <w:i w:val="0"/>
              <w:iCs w:val="0"/>
              <w:sz w:val="32"/>
              <w:szCs w:val="32"/>
              <w:u w:val="none"/>
            </w:rPr>
          </w:rPrChange>
        </w:rPr>
        <w:t>重点创新平台，赋予创新领军人才更大的人财物支配权、技术路线决策权。通过项目合作、实验室开放、专家顾问、挂职兼职、访问交流等形式</w:t>
      </w:r>
      <w:r>
        <w:rPr>
          <w:rFonts w:hint="eastAsia" w:ascii="仿宋_GB2312" w:hAnsi="仿宋" w:eastAsia="仿宋_GB2312" w:cs="仿宋"/>
          <w:i w:val="0"/>
          <w:iCs w:val="0"/>
          <w:color w:val="auto"/>
          <w:sz w:val="32"/>
          <w:szCs w:val="32"/>
          <w:u w:val="none"/>
          <w:rPrChange w:id="1518" w:author="伏黑惠" w:date="2024-02-26T14:44:04Z">
            <w:rPr>
              <w:rFonts w:hint="eastAsia" w:ascii="仿宋_GB2312" w:hAnsi="仿宋" w:eastAsia="仿宋_GB2312" w:cs="仿宋"/>
              <w:i w:val="0"/>
              <w:iCs w:val="0"/>
              <w:sz w:val="32"/>
              <w:szCs w:val="32"/>
              <w:u w:val="none"/>
            </w:rPr>
          </w:rPrChange>
        </w:rPr>
        <w:t>，柔性引进一批</w:t>
      </w:r>
      <w:r>
        <w:rPr>
          <w:rFonts w:ascii="仿宋_GB2312" w:hAnsi="仿宋" w:eastAsia="仿宋_GB2312" w:cs="仿宋"/>
          <w:i w:val="0"/>
          <w:iCs w:val="0"/>
          <w:color w:val="auto"/>
          <w:sz w:val="32"/>
          <w:szCs w:val="32"/>
          <w:u w:val="none"/>
          <w:rPrChange w:id="1519" w:author="伏黑惠" w:date="2024-02-26T14:44:04Z">
            <w:rPr>
              <w:rFonts w:ascii="仿宋_GB2312" w:hAnsi="仿宋" w:eastAsia="仿宋_GB2312" w:cs="仿宋"/>
              <w:i w:val="0"/>
              <w:iCs w:val="0"/>
              <w:sz w:val="32"/>
              <w:szCs w:val="32"/>
              <w:u w:val="none"/>
            </w:rPr>
          </w:rPrChange>
        </w:rPr>
        <w:t>海内外领军人才来</w:t>
      </w:r>
      <w:r>
        <w:rPr>
          <w:rFonts w:hint="eastAsia" w:ascii="仿宋_GB2312" w:hAnsi="仿宋" w:eastAsia="仿宋_GB2312" w:cs="仿宋"/>
          <w:i w:val="0"/>
          <w:iCs w:val="0"/>
          <w:color w:val="auto"/>
          <w:sz w:val="32"/>
          <w:szCs w:val="32"/>
          <w:u w:val="none"/>
          <w:rPrChange w:id="1520" w:author="伏黑惠" w:date="2024-02-26T14:44:04Z">
            <w:rPr>
              <w:rFonts w:hint="eastAsia" w:ascii="仿宋_GB2312" w:hAnsi="仿宋" w:eastAsia="仿宋_GB2312" w:cs="仿宋"/>
              <w:i w:val="0"/>
              <w:iCs w:val="0"/>
              <w:sz w:val="32"/>
              <w:szCs w:val="32"/>
              <w:u w:val="none"/>
            </w:rPr>
          </w:rPrChange>
        </w:rPr>
        <w:t>贵阳贵安</w:t>
      </w:r>
      <w:r>
        <w:rPr>
          <w:rFonts w:ascii="仿宋_GB2312" w:hAnsi="仿宋" w:eastAsia="仿宋_GB2312" w:cs="仿宋"/>
          <w:i w:val="0"/>
          <w:iCs w:val="0"/>
          <w:color w:val="auto"/>
          <w:sz w:val="32"/>
          <w:szCs w:val="32"/>
          <w:u w:val="none"/>
          <w:rPrChange w:id="1521" w:author="伏黑惠" w:date="2024-02-26T14:44:04Z">
            <w:rPr>
              <w:rFonts w:ascii="仿宋_GB2312" w:hAnsi="仿宋" w:eastAsia="仿宋_GB2312" w:cs="仿宋"/>
              <w:i w:val="0"/>
              <w:iCs w:val="0"/>
              <w:sz w:val="32"/>
              <w:szCs w:val="32"/>
              <w:u w:val="none"/>
            </w:rPr>
          </w:rPrChange>
        </w:rPr>
        <w:t>参与创新创业。到2025年，在战略性新兴产业、传统优势产业和优势学科领域，</w:t>
      </w:r>
      <w:r>
        <w:rPr>
          <w:rFonts w:hint="eastAsia" w:ascii="仿宋_GB2312" w:hAnsi="仿宋" w:eastAsia="仿宋_GB2312" w:cs="仿宋"/>
          <w:i w:val="0"/>
          <w:iCs w:val="0"/>
          <w:color w:val="auto"/>
          <w:sz w:val="32"/>
          <w:szCs w:val="32"/>
          <w:u w:val="none"/>
          <w:rPrChange w:id="1522" w:author="伏黑惠" w:date="2024-02-26T14:44:04Z">
            <w:rPr>
              <w:rFonts w:hint="eastAsia" w:ascii="仿宋_GB2312" w:hAnsi="仿宋" w:eastAsia="仿宋_GB2312" w:cs="仿宋"/>
              <w:i w:val="0"/>
              <w:iCs w:val="0"/>
              <w:sz w:val="32"/>
              <w:szCs w:val="32"/>
              <w:u w:val="none"/>
            </w:rPr>
          </w:rPrChange>
        </w:rPr>
        <w:t>力争</w:t>
      </w:r>
      <w:r>
        <w:rPr>
          <w:rFonts w:ascii="仿宋_GB2312" w:hAnsi="仿宋" w:eastAsia="仿宋_GB2312" w:cs="仿宋"/>
          <w:i w:val="0"/>
          <w:iCs w:val="0"/>
          <w:color w:val="auto"/>
          <w:sz w:val="32"/>
          <w:szCs w:val="32"/>
          <w:u w:val="none"/>
          <w:rPrChange w:id="1523" w:author="伏黑惠" w:date="2024-02-26T14:44:04Z">
            <w:rPr>
              <w:rFonts w:ascii="仿宋_GB2312" w:hAnsi="仿宋" w:eastAsia="仿宋_GB2312" w:cs="仿宋"/>
              <w:i w:val="0"/>
              <w:iCs w:val="0"/>
              <w:sz w:val="32"/>
              <w:szCs w:val="32"/>
              <w:u w:val="none"/>
            </w:rPr>
          </w:rPrChange>
        </w:rPr>
        <w:t>引进50名</w:t>
      </w:r>
      <w:r>
        <w:rPr>
          <w:rFonts w:hint="eastAsia" w:ascii="仿宋_GB2312" w:hAnsi="仿宋" w:eastAsia="仿宋_GB2312" w:cs="仿宋"/>
          <w:i w:val="0"/>
          <w:iCs w:val="0"/>
          <w:color w:val="auto"/>
          <w:sz w:val="32"/>
          <w:szCs w:val="32"/>
          <w:u w:val="none"/>
          <w:rPrChange w:id="1524" w:author="伏黑惠" w:date="2024-02-26T14:44:04Z">
            <w:rPr>
              <w:rFonts w:hint="eastAsia" w:ascii="仿宋_GB2312" w:hAnsi="仿宋" w:eastAsia="仿宋_GB2312" w:cs="仿宋"/>
              <w:i w:val="0"/>
              <w:iCs w:val="0"/>
              <w:sz w:val="32"/>
              <w:szCs w:val="32"/>
              <w:u w:val="none"/>
            </w:rPr>
          </w:rPrChange>
        </w:rPr>
        <w:t>、培养200名</w:t>
      </w:r>
      <w:r>
        <w:rPr>
          <w:rFonts w:ascii="仿宋_GB2312" w:hAnsi="仿宋" w:eastAsia="仿宋_GB2312" w:cs="仿宋"/>
          <w:i w:val="0"/>
          <w:iCs w:val="0"/>
          <w:color w:val="auto"/>
          <w:sz w:val="32"/>
          <w:szCs w:val="32"/>
          <w:u w:val="none"/>
          <w:rPrChange w:id="1525" w:author="伏黑惠" w:date="2024-02-26T14:44:04Z">
            <w:rPr>
              <w:rFonts w:ascii="仿宋_GB2312" w:hAnsi="仿宋" w:eastAsia="仿宋_GB2312" w:cs="仿宋"/>
              <w:i w:val="0"/>
              <w:iCs w:val="0"/>
              <w:sz w:val="32"/>
              <w:szCs w:val="32"/>
              <w:u w:val="none"/>
            </w:rPr>
          </w:rPrChange>
        </w:rPr>
        <w:t>领军人才，</w:t>
      </w:r>
      <w:r>
        <w:rPr>
          <w:rFonts w:hint="eastAsia" w:ascii="仿宋_GB2312" w:hAnsi="仿宋" w:eastAsia="仿宋_GB2312" w:cs="仿宋"/>
          <w:i w:val="0"/>
          <w:iCs w:val="0"/>
          <w:color w:val="auto"/>
          <w:sz w:val="32"/>
          <w:szCs w:val="32"/>
          <w:u w:val="none"/>
          <w:rPrChange w:id="1526" w:author="伏黑惠" w:date="2024-02-26T14:44:04Z">
            <w:rPr>
              <w:rFonts w:hint="eastAsia" w:ascii="仿宋_GB2312" w:hAnsi="仿宋" w:eastAsia="仿宋_GB2312" w:cs="仿宋"/>
              <w:i w:val="0"/>
              <w:iCs w:val="0"/>
              <w:sz w:val="32"/>
              <w:szCs w:val="32"/>
              <w:u w:val="none"/>
            </w:rPr>
          </w:rPrChange>
        </w:rPr>
        <w:t>遴选</w:t>
      </w:r>
      <w:r>
        <w:rPr>
          <w:rFonts w:ascii="仿宋_GB2312" w:hAnsi="仿宋" w:eastAsia="仿宋_GB2312" w:cs="仿宋"/>
          <w:i w:val="0"/>
          <w:iCs w:val="0"/>
          <w:color w:val="auto"/>
          <w:sz w:val="32"/>
          <w:szCs w:val="32"/>
          <w:u w:val="none"/>
          <w:rPrChange w:id="1527" w:author="伏黑惠" w:date="2024-02-26T14:44:04Z">
            <w:rPr>
              <w:rFonts w:ascii="仿宋_GB2312" w:hAnsi="仿宋" w:eastAsia="仿宋_GB2312" w:cs="仿宋"/>
              <w:i w:val="0"/>
              <w:iCs w:val="0"/>
              <w:sz w:val="32"/>
              <w:szCs w:val="32"/>
              <w:u w:val="none"/>
            </w:rPr>
          </w:rPrChange>
        </w:rPr>
        <w:t>打造</w:t>
      </w:r>
      <w:r>
        <w:rPr>
          <w:rFonts w:hint="eastAsia" w:ascii="仿宋_GB2312" w:hAnsi="仿宋" w:eastAsia="仿宋_GB2312" w:cs="仿宋"/>
          <w:i w:val="0"/>
          <w:iCs w:val="0"/>
          <w:color w:val="auto"/>
          <w:sz w:val="32"/>
          <w:szCs w:val="32"/>
          <w:u w:val="none"/>
          <w:rPrChange w:id="1528" w:author="伏黑惠" w:date="2024-02-26T14:44:04Z">
            <w:rPr>
              <w:rFonts w:hint="eastAsia" w:ascii="仿宋_GB2312" w:hAnsi="仿宋" w:eastAsia="仿宋_GB2312" w:cs="仿宋"/>
              <w:i w:val="0"/>
              <w:iCs w:val="0"/>
              <w:sz w:val="32"/>
              <w:szCs w:val="32"/>
              <w:u w:val="none"/>
            </w:rPr>
          </w:rPrChange>
        </w:rPr>
        <w:t>10</w:t>
      </w:r>
      <w:r>
        <w:rPr>
          <w:rFonts w:ascii="仿宋_GB2312" w:hAnsi="仿宋" w:eastAsia="仿宋_GB2312" w:cs="仿宋"/>
          <w:i w:val="0"/>
          <w:iCs w:val="0"/>
          <w:color w:val="auto"/>
          <w:sz w:val="32"/>
          <w:szCs w:val="32"/>
          <w:u w:val="none"/>
          <w:rPrChange w:id="1529" w:author="伏黑惠" w:date="2024-02-26T14:44:04Z">
            <w:rPr>
              <w:rFonts w:ascii="仿宋_GB2312" w:hAnsi="仿宋" w:eastAsia="仿宋_GB2312" w:cs="仿宋"/>
              <w:i w:val="0"/>
              <w:iCs w:val="0"/>
              <w:sz w:val="32"/>
              <w:szCs w:val="32"/>
              <w:u w:val="none"/>
            </w:rPr>
          </w:rPrChange>
        </w:rPr>
        <w:t>0个创新团队</w:t>
      </w:r>
      <w:r>
        <w:rPr>
          <w:rFonts w:hint="eastAsia" w:ascii="仿宋_GB2312" w:hAnsi="仿宋" w:eastAsia="仿宋_GB2312" w:cs="仿宋"/>
          <w:i w:val="0"/>
          <w:iCs w:val="0"/>
          <w:color w:val="auto"/>
          <w:sz w:val="32"/>
          <w:szCs w:val="32"/>
          <w:u w:val="none"/>
          <w:rPrChange w:id="1530" w:author="伏黑惠" w:date="2024-02-26T14:44:04Z">
            <w:rPr>
              <w:rFonts w:hint="eastAsia" w:ascii="仿宋_GB2312" w:hAnsi="仿宋" w:eastAsia="仿宋_GB2312" w:cs="仿宋"/>
              <w:i w:val="0"/>
              <w:iCs w:val="0"/>
              <w:sz w:val="32"/>
              <w:szCs w:val="32"/>
              <w:u w:val="none"/>
            </w:rPr>
          </w:rPrChange>
        </w:rPr>
        <w:t>，高层次领军人才队伍进一步壮大</w:t>
      </w:r>
      <w:r>
        <w:rPr>
          <w:rFonts w:ascii="仿宋_GB2312" w:hAnsi="仿宋" w:eastAsia="仿宋_GB2312" w:cs="仿宋"/>
          <w:i w:val="0"/>
          <w:iCs w:val="0"/>
          <w:color w:val="auto"/>
          <w:sz w:val="32"/>
          <w:szCs w:val="32"/>
          <w:u w:val="none"/>
          <w:rPrChange w:id="1531" w:author="伏黑惠" w:date="2024-02-26T14:44:04Z">
            <w:rPr>
              <w:rFonts w:ascii="仿宋_GB2312" w:hAnsi="仿宋" w:eastAsia="仿宋_GB2312" w:cs="仿宋"/>
              <w:i w:val="0"/>
              <w:iCs w:val="0"/>
              <w:sz w:val="32"/>
              <w:szCs w:val="32"/>
              <w:u w:val="none"/>
            </w:rPr>
          </w:rPrChange>
        </w:rPr>
        <w:t>。</w:t>
      </w:r>
    </w:p>
    <w:p>
      <w:pPr>
        <w:pStyle w:val="5"/>
        <w:spacing w:before="156" w:after="36"/>
        <w:ind w:firstLine="601"/>
        <w:rPr>
          <w:rFonts w:ascii="Times New Roman" w:hAnsi="Times New Roman" w:eastAsia="仿宋_GB2312" w:cs="Times New Roman"/>
          <w:i w:val="0"/>
          <w:iCs w:val="0"/>
          <w:color w:val="auto"/>
          <w:u w:val="none"/>
          <w:rPrChange w:id="1532" w:author="伏黑惠" w:date="2024-02-26T14:44:04Z">
            <w:rPr>
              <w:rFonts w:ascii="Times New Roman" w:hAnsi="Times New Roman" w:eastAsia="仿宋_GB2312" w:cs="Times New Roman"/>
              <w:i w:val="0"/>
              <w:iCs w:val="0"/>
              <w:u w:val="none"/>
            </w:rPr>
          </w:rPrChange>
        </w:rPr>
      </w:pPr>
      <w:bookmarkStart w:id="109" w:name="_Toc30313"/>
      <w:r>
        <w:rPr>
          <w:rFonts w:hint="eastAsia" w:ascii="Times New Roman" w:hAnsi="Times New Roman" w:eastAsia="楷体_GB2312" w:cs="Times New Roman"/>
          <w:i w:val="0"/>
          <w:iCs w:val="0"/>
          <w:smallCaps/>
          <w:color w:val="auto"/>
          <w:kern w:val="0"/>
          <w:u w:val="none"/>
          <w:lang w:bidi="en-US"/>
          <w:rPrChange w:id="1533" w:author="伏黑惠" w:date="2024-02-26T14:44:04Z">
            <w:rPr>
              <w:rFonts w:hint="eastAsia" w:ascii="Times New Roman" w:hAnsi="Times New Roman" w:eastAsia="楷体_GB2312" w:cs="Times New Roman"/>
              <w:i w:val="0"/>
              <w:iCs w:val="0"/>
              <w:smallCaps/>
              <w:color w:val="000000" w:themeColor="text1"/>
              <w:kern w:val="0"/>
              <w:u w:val="none"/>
              <w:lang w:bidi="en-US"/>
            </w:rPr>
          </w:rPrChange>
        </w:rPr>
        <w:t>（三）科创英才开发工程</w:t>
      </w:r>
      <w:bookmarkEnd w:id="109"/>
    </w:p>
    <w:p>
      <w:pPr>
        <w:spacing w:line="580" w:lineRule="exact"/>
        <w:ind w:firstLine="640" w:firstLineChars="200"/>
        <w:rPr>
          <w:rFonts w:ascii="Times New Roman" w:hAnsi="Times New Roman" w:eastAsia="仿宋_GB2312" w:cs="Times New Roman"/>
          <w:i w:val="0"/>
          <w:iCs w:val="0"/>
          <w:color w:val="auto"/>
          <w:sz w:val="32"/>
          <w:szCs w:val="32"/>
          <w:u w:val="none"/>
          <w:rPrChange w:id="1534" w:author="伏黑惠" w:date="2024-02-26T14:44:04Z">
            <w:rPr>
              <w:rFonts w:ascii="Times New Roman" w:hAnsi="Times New Roman" w:eastAsia="仿宋_GB2312" w:cs="Times New Roman"/>
              <w:i w:val="0"/>
              <w:iCs w:val="0"/>
              <w:sz w:val="32"/>
              <w:szCs w:val="32"/>
              <w:u w:val="none"/>
            </w:rPr>
          </w:rPrChange>
        </w:rPr>
      </w:pPr>
      <w:r>
        <w:rPr>
          <w:rFonts w:hint="eastAsia" w:ascii="Times New Roman" w:hAnsi="Times New Roman" w:eastAsia="仿宋_GB2312" w:cs="Times New Roman"/>
          <w:i w:val="0"/>
          <w:iCs w:val="0"/>
          <w:color w:val="auto"/>
          <w:sz w:val="32"/>
          <w:szCs w:val="32"/>
          <w:u w:val="none"/>
          <w:rPrChange w:id="1535" w:author="伏黑惠" w:date="2024-02-26T14:44:04Z">
            <w:rPr>
              <w:rFonts w:hint="eastAsia" w:ascii="Times New Roman" w:hAnsi="Times New Roman" w:eastAsia="仿宋_GB2312" w:cs="Times New Roman"/>
              <w:i w:val="0"/>
              <w:iCs w:val="0"/>
              <w:sz w:val="32"/>
              <w:szCs w:val="32"/>
              <w:u w:val="none"/>
            </w:rPr>
          </w:rPrChange>
        </w:rPr>
        <w:t>围绕创新型中心城市建设和科技创新五年行动，实施贵阳贵安科技人才培养计划，</w:t>
      </w:r>
      <w:r>
        <w:rPr>
          <w:rFonts w:hint="eastAsia" w:ascii="仿宋_GB2312" w:hAnsi="仿宋" w:eastAsia="仿宋_GB2312" w:cs="仿宋"/>
          <w:i w:val="0"/>
          <w:iCs w:val="0"/>
          <w:color w:val="auto"/>
          <w:sz w:val="32"/>
          <w:szCs w:val="32"/>
          <w:u w:val="none"/>
          <w:rPrChange w:id="1536" w:author="伏黑惠" w:date="2024-02-26T14:44:04Z">
            <w:rPr>
              <w:rFonts w:hint="eastAsia" w:ascii="仿宋_GB2312" w:hAnsi="仿宋" w:eastAsia="仿宋_GB2312" w:cs="仿宋"/>
              <w:i w:val="0"/>
              <w:iCs w:val="0"/>
              <w:sz w:val="32"/>
              <w:szCs w:val="32"/>
              <w:u w:val="none"/>
            </w:rPr>
          </w:rPrChange>
        </w:rPr>
        <w:t>统筹省内科研资源，</w:t>
      </w:r>
      <w:r>
        <w:rPr>
          <w:rFonts w:hint="eastAsia" w:ascii="Times New Roman" w:hAnsi="Times New Roman" w:eastAsia="仿宋_GB2312" w:cs="Times New Roman"/>
          <w:i w:val="0"/>
          <w:iCs w:val="0"/>
          <w:color w:val="auto"/>
          <w:sz w:val="32"/>
          <w:szCs w:val="32"/>
          <w:u w:val="none"/>
          <w:rPrChange w:id="1537" w:author="伏黑惠" w:date="2024-02-26T14:44:04Z">
            <w:rPr>
              <w:rFonts w:hint="eastAsia" w:ascii="Times New Roman" w:hAnsi="Times New Roman" w:eastAsia="仿宋_GB2312" w:cs="Times New Roman"/>
              <w:i w:val="0"/>
              <w:iCs w:val="0"/>
              <w:sz w:val="32"/>
              <w:szCs w:val="32"/>
              <w:u w:val="none"/>
            </w:rPr>
          </w:rPrChange>
        </w:rPr>
        <w:t>聚焦</w:t>
      </w:r>
      <w:r>
        <w:rPr>
          <w:rFonts w:ascii="Times New Roman" w:hAnsi="Times New Roman" w:eastAsia="仿宋_GB2312" w:cs="Times New Roman"/>
          <w:i w:val="0"/>
          <w:iCs w:val="0"/>
          <w:color w:val="auto"/>
          <w:sz w:val="32"/>
          <w:szCs w:val="32"/>
          <w:u w:val="none"/>
          <w:rPrChange w:id="1538" w:author="伏黑惠" w:date="2024-02-26T14:44:04Z">
            <w:rPr>
              <w:rFonts w:ascii="Times New Roman" w:hAnsi="Times New Roman" w:eastAsia="仿宋_GB2312" w:cs="Times New Roman"/>
              <w:i w:val="0"/>
              <w:iCs w:val="0"/>
              <w:sz w:val="32"/>
              <w:szCs w:val="32"/>
              <w:u w:val="none"/>
            </w:rPr>
          </w:rPrChange>
        </w:rPr>
        <w:t>基础科学、交叉理论以及人工智能、量子信息、集成电路、生命健康等前沿领域，</w:t>
      </w:r>
      <w:r>
        <w:rPr>
          <w:rFonts w:hint="eastAsia" w:ascii="仿宋_GB2312" w:hAnsi="仿宋" w:eastAsia="仿宋_GB2312" w:cs="仿宋"/>
          <w:i w:val="0"/>
          <w:iCs w:val="0"/>
          <w:color w:val="auto"/>
          <w:sz w:val="32"/>
          <w:szCs w:val="32"/>
          <w:u w:val="none"/>
          <w:rPrChange w:id="1539" w:author="伏黑惠" w:date="2024-02-26T14:44:04Z">
            <w:rPr>
              <w:rFonts w:hint="eastAsia" w:ascii="仿宋_GB2312" w:hAnsi="仿宋" w:eastAsia="仿宋_GB2312" w:cs="仿宋"/>
              <w:i w:val="0"/>
              <w:iCs w:val="0"/>
              <w:sz w:val="32"/>
              <w:szCs w:val="32"/>
              <w:u w:val="none"/>
            </w:rPr>
          </w:rPrChange>
        </w:rPr>
        <w:t>遴选支持一批30至40岁具有高级职称或博士学位、有志于长期</w:t>
      </w:r>
      <w:r>
        <w:rPr>
          <w:rFonts w:ascii="Times New Roman" w:hAnsi="Times New Roman" w:eastAsia="仿宋_GB2312" w:cs="Times New Roman"/>
          <w:i w:val="0"/>
          <w:iCs w:val="0"/>
          <w:color w:val="auto"/>
          <w:sz w:val="32"/>
          <w:szCs w:val="32"/>
          <w:u w:val="none"/>
          <w:rPrChange w:id="1540" w:author="伏黑惠" w:date="2024-02-26T14:44:04Z">
            <w:rPr>
              <w:rFonts w:ascii="Times New Roman" w:hAnsi="Times New Roman" w:eastAsia="仿宋_GB2312" w:cs="Times New Roman"/>
              <w:i w:val="0"/>
              <w:iCs w:val="0"/>
              <w:sz w:val="32"/>
              <w:szCs w:val="32"/>
              <w:u w:val="none"/>
            </w:rPr>
          </w:rPrChange>
        </w:rPr>
        <w:t>从事基础研究的优秀科技青年人才。面向新一代信息技术、生物技术、新能源、新材料、高端装备、数字经济及重大工程技术、共性技术等领域，遴选培养一批从事应用研究的优秀青年科技人才。</w:t>
      </w:r>
      <w:r>
        <w:rPr>
          <w:rFonts w:hint="eastAsia" w:ascii="仿宋_GB2312" w:hAnsi="仿宋" w:eastAsia="仿宋_GB2312" w:cs="仿宋"/>
          <w:i w:val="0"/>
          <w:iCs w:val="0"/>
          <w:color w:val="auto"/>
          <w:sz w:val="32"/>
          <w:szCs w:val="32"/>
          <w:u w:val="none"/>
          <w:rPrChange w:id="1541" w:author="伏黑惠" w:date="2024-02-26T14:44:04Z">
            <w:rPr>
              <w:rFonts w:hint="eastAsia" w:ascii="仿宋_GB2312" w:hAnsi="仿宋" w:eastAsia="仿宋_GB2312" w:cs="仿宋"/>
              <w:i w:val="0"/>
              <w:iCs w:val="0"/>
              <w:sz w:val="32"/>
              <w:szCs w:val="32"/>
              <w:u w:val="none"/>
            </w:rPr>
          </w:rPrChange>
        </w:rPr>
        <w:t>建立青年科学家举荐制度，青年科技英才人选由省内外一线科学家推荐，被推荐人可自主确定研究内容和技术路线，承担单位对项目团队成员可实行年薪制等灵活分配方式。探索财政性科研经费“包干制”在青年人才项目领域率先试点。依托重点产业，遴选打造一批市级青年英才培养示范基地，壮大中青年科技人才成长载体，</w:t>
      </w:r>
      <w:r>
        <w:rPr>
          <w:rFonts w:ascii="Times New Roman" w:hAnsi="Times New Roman" w:eastAsia="仿宋_GB2312" w:cs="Times New Roman"/>
          <w:i w:val="0"/>
          <w:iCs w:val="0"/>
          <w:color w:val="auto"/>
          <w:sz w:val="32"/>
          <w:szCs w:val="32"/>
          <w:u w:val="none"/>
          <w:rPrChange w:id="1542" w:author="伏黑惠" w:date="2024-02-26T14:44:04Z">
            <w:rPr>
              <w:rFonts w:ascii="Times New Roman" w:hAnsi="Times New Roman" w:eastAsia="仿宋_GB2312" w:cs="Times New Roman"/>
              <w:i w:val="0"/>
              <w:iCs w:val="0"/>
              <w:sz w:val="32"/>
              <w:szCs w:val="32"/>
              <w:u w:val="none"/>
            </w:rPr>
          </w:rPrChange>
        </w:rPr>
        <w:t>培养期内在科研平台、研发经费、交流培训等方面给予政策支持。到2025年，</w:t>
      </w:r>
      <w:r>
        <w:rPr>
          <w:rFonts w:hint="eastAsia" w:ascii="仿宋_GB2312" w:hAnsi="仿宋" w:eastAsia="仿宋_GB2312" w:cs="仿宋"/>
          <w:i w:val="0"/>
          <w:iCs w:val="0"/>
          <w:color w:val="auto"/>
          <w:sz w:val="32"/>
          <w:szCs w:val="32"/>
          <w:u w:val="none"/>
          <w:rPrChange w:id="1543" w:author="伏黑惠" w:date="2024-02-26T14:44:04Z">
            <w:rPr>
              <w:rFonts w:hint="eastAsia" w:ascii="仿宋_GB2312" w:hAnsi="仿宋" w:eastAsia="仿宋_GB2312" w:cs="仿宋"/>
              <w:i w:val="0"/>
              <w:iCs w:val="0"/>
              <w:sz w:val="32"/>
              <w:szCs w:val="32"/>
              <w:u w:val="none"/>
            </w:rPr>
          </w:rPrChange>
        </w:rPr>
        <w:t>累积引进高层次青年科技人才100人，</w:t>
      </w:r>
      <w:r>
        <w:rPr>
          <w:rFonts w:ascii="Times New Roman" w:hAnsi="Times New Roman" w:eastAsia="仿宋_GB2312" w:cs="Times New Roman"/>
          <w:i w:val="0"/>
          <w:iCs w:val="0"/>
          <w:color w:val="auto"/>
          <w:sz w:val="32"/>
          <w:szCs w:val="32"/>
          <w:u w:val="none"/>
          <w:rPrChange w:id="1544" w:author="伏黑惠" w:date="2024-02-26T14:44:04Z">
            <w:rPr>
              <w:rFonts w:ascii="Times New Roman" w:hAnsi="Times New Roman" w:eastAsia="仿宋_GB2312" w:cs="Times New Roman"/>
              <w:i w:val="0"/>
              <w:iCs w:val="0"/>
              <w:sz w:val="32"/>
              <w:szCs w:val="32"/>
              <w:u w:val="none"/>
            </w:rPr>
          </w:rPrChange>
        </w:rPr>
        <w:t>培养优秀科技创新（创业）人才150名</w:t>
      </w:r>
      <w:r>
        <w:rPr>
          <w:rFonts w:hint="eastAsia" w:ascii="Times New Roman" w:hAnsi="Times New Roman" w:eastAsia="仿宋_GB2312" w:cs="Times New Roman"/>
          <w:i w:val="0"/>
          <w:iCs w:val="0"/>
          <w:color w:val="auto"/>
          <w:sz w:val="32"/>
          <w:szCs w:val="32"/>
          <w:u w:val="none"/>
          <w:rPrChange w:id="1545" w:author="伏黑惠" w:date="2024-02-26T14:44:04Z">
            <w:rPr>
              <w:rFonts w:hint="eastAsia" w:ascii="Times New Roman" w:hAnsi="Times New Roman" w:eastAsia="仿宋_GB2312" w:cs="Times New Roman"/>
              <w:i w:val="0"/>
              <w:iCs w:val="0"/>
              <w:sz w:val="32"/>
              <w:szCs w:val="32"/>
              <w:u w:val="none"/>
            </w:rPr>
          </w:rPrChange>
        </w:rPr>
        <w:t>、</w:t>
      </w:r>
      <w:r>
        <w:rPr>
          <w:rFonts w:ascii="Times New Roman" w:hAnsi="Times New Roman" w:eastAsia="仿宋_GB2312" w:cs="Times New Roman"/>
          <w:i w:val="0"/>
          <w:iCs w:val="0"/>
          <w:color w:val="auto"/>
          <w:sz w:val="32"/>
          <w:szCs w:val="32"/>
          <w:u w:val="none"/>
          <w:rPrChange w:id="1546" w:author="伏黑惠" w:date="2024-02-26T14:44:04Z">
            <w:rPr>
              <w:rFonts w:ascii="Times New Roman" w:hAnsi="Times New Roman" w:eastAsia="仿宋_GB2312" w:cs="Times New Roman"/>
              <w:i w:val="0"/>
              <w:iCs w:val="0"/>
              <w:sz w:val="32"/>
              <w:szCs w:val="32"/>
              <w:u w:val="none"/>
            </w:rPr>
          </w:rPrChange>
        </w:rPr>
        <w:t>优秀青年科技人才150名</w:t>
      </w:r>
      <w:r>
        <w:rPr>
          <w:rFonts w:hint="eastAsia" w:ascii="Times New Roman" w:hAnsi="Times New Roman" w:eastAsia="仿宋_GB2312" w:cs="Times New Roman"/>
          <w:i w:val="0"/>
          <w:iCs w:val="0"/>
          <w:color w:val="auto"/>
          <w:sz w:val="32"/>
          <w:szCs w:val="32"/>
          <w:u w:val="none"/>
          <w:rPrChange w:id="1547" w:author="伏黑惠" w:date="2024-02-26T14:44:04Z">
            <w:rPr>
              <w:rFonts w:hint="eastAsia" w:ascii="Times New Roman" w:hAnsi="Times New Roman" w:eastAsia="仿宋_GB2312" w:cs="Times New Roman"/>
              <w:i w:val="0"/>
              <w:iCs w:val="0"/>
              <w:sz w:val="32"/>
              <w:szCs w:val="32"/>
              <w:u w:val="none"/>
            </w:rPr>
          </w:rPrChange>
        </w:rPr>
        <w:t>、</w:t>
      </w:r>
      <w:r>
        <w:rPr>
          <w:rFonts w:ascii="Times New Roman" w:hAnsi="Times New Roman" w:eastAsia="仿宋_GB2312" w:cs="Times New Roman"/>
          <w:i w:val="0"/>
          <w:iCs w:val="0"/>
          <w:color w:val="auto"/>
          <w:sz w:val="32"/>
          <w:szCs w:val="32"/>
          <w:u w:val="none"/>
          <w:rPrChange w:id="1548" w:author="伏黑惠" w:date="2024-02-26T14:44:04Z">
            <w:rPr>
              <w:rFonts w:ascii="Times New Roman" w:hAnsi="Times New Roman" w:eastAsia="仿宋_GB2312" w:cs="Times New Roman"/>
              <w:i w:val="0"/>
              <w:iCs w:val="0"/>
              <w:sz w:val="32"/>
              <w:szCs w:val="32"/>
              <w:u w:val="none"/>
            </w:rPr>
          </w:rPrChange>
        </w:rPr>
        <w:t>科技人才团队150个</w:t>
      </w:r>
      <w:r>
        <w:rPr>
          <w:rFonts w:hint="eastAsia" w:ascii="Times New Roman" w:hAnsi="Times New Roman" w:eastAsia="仿宋_GB2312" w:cs="Times New Roman"/>
          <w:i w:val="0"/>
          <w:iCs w:val="0"/>
          <w:color w:val="auto"/>
          <w:sz w:val="32"/>
          <w:szCs w:val="32"/>
          <w:u w:val="none"/>
          <w:rPrChange w:id="1549" w:author="伏黑惠" w:date="2024-02-26T14:44:04Z">
            <w:rPr>
              <w:rFonts w:hint="eastAsia" w:ascii="Times New Roman" w:hAnsi="Times New Roman" w:eastAsia="仿宋_GB2312" w:cs="Times New Roman"/>
              <w:i w:val="0"/>
              <w:iCs w:val="0"/>
              <w:sz w:val="32"/>
              <w:szCs w:val="32"/>
              <w:u w:val="none"/>
            </w:rPr>
          </w:rPrChange>
        </w:rPr>
        <w:t>，</w:t>
      </w:r>
      <w:r>
        <w:rPr>
          <w:rFonts w:hint="eastAsia" w:ascii="仿宋_GB2312" w:hAnsi="仿宋" w:eastAsia="仿宋_GB2312" w:cs="仿宋"/>
          <w:i w:val="0"/>
          <w:iCs w:val="0"/>
          <w:color w:val="auto"/>
          <w:sz w:val="32"/>
          <w:szCs w:val="32"/>
          <w:u w:val="none"/>
          <w:rPrChange w:id="1550" w:author="伏黑惠" w:date="2024-02-26T14:44:04Z">
            <w:rPr>
              <w:rFonts w:hint="eastAsia" w:ascii="仿宋_GB2312" w:hAnsi="仿宋" w:eastAsia="仿宋_GB2312" w:cs="仿宋"/>
              <w:i w:val="0"/>
              <w:iCs w:val="0"/>
              <w:sz w:val="32"/>
              <w:szCs w:val="32"/>
              <w:u w:val="none"/>
            </w:rPr>
          </w:rPrChange>
        </w:rPr>
        <w:t>打造5家青年科技人才培养示范基地</w:t>
      </w:r>
      <w:r>
        <w:rPr>
          <w:rFonts w:ascii="Times New Roman" w:hAnsi="Times New Roman" w:eastAsia="仿宋_GB2312" w:cs="Times New Roman"/>
          <w:i w:val="0"/>
          <w:iCs w:val="0"/>
          <w:color w:val="auto"/>
          <w:sz w:val="32"/>
          <w:szCs w:val="32"/>
          <w:u w:val="none"/>
          <w:rPrChange w:id="1551" w:author="伏黑惠" w:date="2024-02-26T14:44:04Z">
            <w:rPr>
              <w:rFonts w:ascii="Times New Roman" w:hAnsi="Times New Roman" w:eastAsia="仿宋_GB2312" w:cs="Times New Roman"/>
              <w:i w:val="0"/>
              <w:iCs w:val="0"/>
              <w:sz w:val="32"/>
              <w:szCs w:val="32"/>
              <w:u w:val="none"/>
            </w:rPr>
          </w:rPrChange>
        </w:rPr>
        <w:t>。</w:t>
      </w:r>
    </w:p>
    <w:p>
      <w:pPr>
        <w:pStyle w:val="5"/>
        <w:spacing w:before="156" w:after="36"/>
        <w:ind w:firstLine="601"/>
        <w:rPr>
          <w:rFonts w:ascii="Times New Roman" w:hAnsi="Times New Roman" w:eastAsia="楷体_GB2312" w:cs="Times New Roman"/>
          <w:i w:val="0"/>
          <w:iCs w:val="0"/>
          <w:smallCaps/>
          <w:color w:val="auto"/>
          <w:kern w:val="0"/>
          <w:u w:val="none"/>
          <w:lang w:bidi="en-US"/>
          <w:rPrChange w:id="1552" w:author="伏黑惠" w:date="2024-02-26T14:44:04Z">
            <w:rPr>
              <w:rFonts w:ascii="Times New Roman" w:hAnsi="Times New Roman" w:eastAsia="楷体_GB2312" w:cs="Times New Roman"/>
              <w:i w:val="0"/>
              <w:iCs w:val="0"/>
              <w:smallCaps/>
              <w:color w:val="000000" w:themeColor="text1"/>
              <w:kern w:val="0"/>
              <w:u w:val="none"/>
              <w:lang w:bidi="en-US"/>
            </w:rPr>
          </w:rPrChange>
        </w:rPr>
      </w:pPr>
      <w:bookmarkStart w:id="110" w:name="_Toc21711"/>
      <w:r>
        <w:rPr>
          <w:rFonts w:hint="eastAsia" w:ascii="Times New Roman" w:hAnsi="Times New Roman" w:eastAsia="楷体_GB2312" w:cs="Times New Roman"/>
          <w:i w:val="0"/>
          <w:iCs w:val="0"/>
          <w:smallCaps/>
          <w:color w:val="auto"/>
          <w:kern w:val="0"/>
          <w:u w:val="none"/>
          <w:lang w:bidi="en-US"/>
          <w:rPrChange w:id="1553" w:author="伏黑惠" w:date="2024-02-26T14:44:04Z">
            <w:rPr>
              <w:rFonts w:hint="eastAsia" w:ascii="Times New Roman" w:hAnsi="Times New Roman" w:eastAsia="楷体_GB2312" w:cs="Times New Roman"/>
              <w:i w:val="0"/>
              <w:iCs w:val="0"/>
              <w:smallCaps/>
              <w:color w:val="000000" w:themeColor="text1"/>
              <w:kern w:val="0"/>
              <w:u w:val="none"/>
              <w:lang w:bidi="en-US"/>
            </w:rPr>
          </w:rPrChange>
        </w:rPr>
        <w:t>（四）公共卫生人才开发工程</w:t>
      </w:r>
      <w:bookmarkEnd w:id="110"/>
    </w:p>
    <w:p>
      <w:pPr>
        <w:widowControl/>
        <w:numPr>
          <w:ilvl w:val="255"/>
          <w:numId w:val="0"/>
        </w:numPr>
        <w:ind w:firstLine="640"/>
        <w:rPr>
          <w:rFonts w:ascii="仿宋_GB2312" w:hAnsi="仿宋" w:eastAsia="仿宋_GB2312" w:cs="仿宋"/>
          <w:bCs/>
          <w:i w:val="0"/>
          <w:iCs w:val="0"/>
          <w:color w:val="auto"/>
          <w:sz w:val="32"/>
          <w:szCs w:val="32"/>
          <w:u w:val="none"/>
          <w:rPrChange w:id="1554" w:author="伏黑惠" w:date="2024-02-26T14:44:04Z">
            <w:rPr>
              <w:rFonts w:ascii="仿宋_GB2312" w:hAnsi="仿宋" w:eastAsia="仿宋_GB2312" w:cs="仿宋"/>
              <w:bCs/>
              <w:i w:val="0"/>
              <w:iCs w:val="0"/>
              <w:sz w:val="32"/>
              <w:szCs w:val="32"/>
              <w:u w:val="none"/>
            </w:rPr>
          </w:rPrChange>
        </w:rPr>
      </w:pPr>
      <w:r>
        <w:rPr>
          <w:rFonts w:hint="eastAsia" w:ascii="仿宋_GB2312" w:hAnsi="仿宋" w:eastAsia="仿宋_GB2312" w:cs="仿宋"/>
          <w:bCs/>
          <w:i w:val="0"/>
          <w:iCs w:val="0"/>
          <w:color w:val="auto"/>
          <w:sz w:val="32"/>
          <w:szCs w:val="32"/>
          <w:u w:val="none"/>
          <w:rPrChange w:id="1555" w:author="伏黑惠" w:date="2024-02-26T14:44:04Z">
            <w:rPr>
              <w:rFonts w:hint="eastAsia" w:ascii="仿宋_GB2312" w:hAnsi="仿宋" w:eastAsia="仿宋_GB2312" w:cs="仿宋"/>
              <w:bCs/>
              <w:i w:val="0"/>
              <w:iCs w:val="0"/>
              <w:sz w:val="32"/>
              <w:szCs w:val="32"/>
              <w:u w:val="none"/>
            </w:rPr>
          </w:rPrChange>
        </w:rPr>
        <w:t>围绕公共卫生服务水平提升，加强市内外高等院校合作，通过定向订单班方式，培养公共卫生、疾控、妇幼等专业技术人才，扩大公共卫生服务人才供给规模。实施公共卫生人才专项引进计划，引进培养一批青年人才，推进全市公共卫生专业人才队伍年轻化。实施公共卫生人才五年培养计划，统筹疾病预防控制、出生缺陷防控、妇幼保健、精神卫生、健康教育、卫生应急、采供血等在岗人员培训培养工作。建立公共卫生与临床医学复合型人才专项培养计划。全面设立首席卫生健康执法人员制度，推动县级以上卫生应急管理和专业人员轮训，实现乡镇和社区卫生应急人员培训全覆盖。建立公共卫生事业编制动态调整机制，推进公共卫生优先满编计划。调整并落实省、市、区疾病预防控制机构人员编制，在二级以上医疗机构、社区卫生服务机构和乡镇卫生院配备公共卫生执业（助理）医师。到2025年，全市公共卫生事业机构空编率降至10%，每千常住人口拥有公共卫生人员达到1名，每万人拥有疾病预防控制中心人员1.75名，区(市、县) 疾病预防控制中心编制规模不低于30名，专业技术人员占公共卫生编制总额比不低于85%，卫生技术人员不低于70%，初步建成一支数量适宜、结构优化、分布合理、素质优良的公共卫生人才队伍，全市公共卫生服务能力大幅提升。</w:t>
      </w:r>
    </w:p>
    <w:p>
      <w:pPr>
        <w:pStyle w:val="5"/>
        <w:spacing w:before="156" w:after="36"/>
        <w:ind w:firstLine="601"/>
        <w:rPr>
          <w:rFonts w:ascii="Times New Roman" w:hAnsi="Times New Roman" w:eastAsia="楷体_GB2312" w:cs="Times New Roman"/>
          <w:i w:val="0"/>
          <w:iCs w:val="0"/>
          <w:smallCaps/>
          <w:color w:val="auto"/>
          <w:kern w:val="0"/>
          <w:u w:val="none"/>
          <w:lang w:bidi="en-US"/>
          <w:rPrChange w:id="1556" w:author="伏黑惠" w:date="2024-02-26T14:44:04Z">
            <w:rPr>
              <w:rFonts w:ascii="Times New Roman" w:hAnsi="Times New Roman" w:eastAsia="楷体_GB2312" w:cs="Times New Roman"/>
              <w:i w:val="0"/>
              <w:iCs w:val="0"/>
              <w:smallCaps/>
              <w:color w:val="000000" w:themeColor="text1"/>
              <w:kern w:val="0"/>
              <w:u w:val="none"/>
              <w:lang w:bidi="en-US"/>
            </w:rPr>
          </w:rPrChange>
        </w:rPr>
      </w:pPr>
      <w:bookmarkStart w:id="111" w:name="_Toc25624"/>
      <w:r>
        <w:rPr>
          <w:rFonts w:hint="eastAsia" w:ascii="Times New Roman" w:hAnsi="Times New Roman" w:eastAsia="楷体_GB2312" w:cs="Times New Roman"/>
          <w:i w:val="0"/>
          <w:iCs w:val="0"/>
          <w:smallCaps/>
          <w:color w:val="auto"/>
          <w:kern w:val="0"/>
          <w:u w:val="none"/>
          <w:lang w:bidi="en-US"/>
          <w:rPrChange w:id="1557" w:author="伏黑惠" w:date="2024-02-26T14:44:04Z">
            <w:rPr>
              <w:rFonts w:hint="eastAsia" w:ascii="Times New Roman" w:hAnsi="Times New Roman" w:eastAsia="楷体_GB2312" w:cs="Times New Roman"/>
              <w:i w:val="0"/>
              <w:iCs w:val="0"/>
              <w:smallCaps/>
              <w:color w:val="000000" w:themeColor="text1"/>
              <w:kern w:val="0"/>
              <w:u w:val="none"/>
              <w:lang w:bidi="en-US"/>
            </w:rPr>
          </w:rPrChange>
        </w:rPr>
        <w:t>（五）养老产业人才开发工程</w:t>
      </w:r>
      <w:bookmarkEnd w:id="111"/>
    </w:p>
    <w:p>
      <w:pPr>
        <w:ind w:firstLine="640" w:firstLineChars="200"/>
        <w:rPr>
          <w:rFonts w:ascii="仿宋_GB2312" w:hAnsi="仿宋" w:eastAsia="仿宋_GB2312" w:cs="仿宋"/>
          <w:i w:val="0"/>
          <w:iCs w:val="0"/>
          <w:color w:val="auto"/>
          <w:kern w:val="0"/>
          <w:sz w:val="32"/>
          <w:szCs w:val="32"/>
          <w:u w:val="none"/>
          <w:rPrChange w:id="1558" w:author="伏黑惠" w:date="2024-02-26T14:44:04Z">
            <w:rPr>
              <w:rFonts w:ascii="仿宋_GB2312" w:hAnsi="仿宋" w:eastAsia="仿宋_GB2312" w:cs="仿宋"/>
              <w:i w:val="0"/>
              <w:iCs w:val="0"/>
              <w:kern w:val="0"/>
              <w:sz w:val="32"/>
              <w:szCs w:val="32"/>
              <w:u w:val="none"/>
            </w:rPr>
          </w:rPrChange>
        </w:rPr>
      </w:pPr>
      <w:r>
        <w:rPr>
          <w:rFonts w:hint="eastAsia" w:ascii="仿宋_GB2312" w:hAnsi="仿宋" w:eastAsia="仿宋_GB2312" w:cs="仿宋"/>
          <w:i w:val="0"/>
          <w:iCs w:val="0"/>
          <w:color w:val="auto"/>
          <w:kern w:val="0"/>
          <w:sz w:val="32"/>
          <w:szCs w:val="32"/>
          <w:u w:val="none"/>
          <w:rPrChange w:id="1559" w:author="伏黑惠" w:date="2024-02-26T14:44:04Z">
            <w:rPr>
              <w:rFonts w:hint="eastAsia" w:ascii="仿宋_GB2312" w:hAnsi="仿宋" w:eastAsia="仿宋_GB2312" w:cs="仿宋"/>
              <w:i w:val="0"/>
              <w:iCs w:val="0"/>
              <w:kern w:val="0"/>
              <w:sz w:val="32"/>
              <w:szCs w:val="32"/>
              <w:u w:val="none"/>
            </w:rPr>
          </w:rPrChange>
        </w:rPr>
        <w:t>围绕加强“健康贵阳”建设，制订促进养老人才发展的专项政策，通过产业聚集一批养老产业人才。依托市内高等院校、中等职业学校等教育培训资源，建立养老服务人才培养体系。加大养老服务人才教育培训，加强养老服务专业建设和课程开发，推进养老服务学科专业建设，建立一批市级养老服务人才培训基地。建立一批市级养老技能大师工作室，培养一批养老产业高技能人才。建立健全养老服务人才职业培训体系，扩大养老人才来源渠道。建立养老产业领军人才培养计划，遴选培养一批养老领军人才。制订卫生人员转岗养老产业管理办法，鼓励卫生专业技术人才转岗养老行业。遴选一批养老人才实习基地，为养老服务、养老护理、医疗护理等相关专业高校毕业生到养老行业实习就业提供专项资助。鼓励相关单位每年举办养老行业技术技能竞赛，遴选一批技术能手与技能大师。到2025年，全市建成市级养老服务人才培训基地30家，养老技能大师工作室30家，培养养老领军人才30名，养老人才发展格局基本形成。</w:t>
      </w:r>
    </w:p>
    <w:p>
      <w:pPr>
        <w:pStyle w:val="5"/>
        <w:spacing w:before="156" w:after="36"/>
        <w:ind w:firstLine="601"/>
        <w:rPr>
          <w:rFonts w:ascii="Times New Roman" w:hAnsi="Times New Roman" w:eastAsia="楷体_GB2312" w:cs="Times New Roman"/>
          <w:i w:val="0"/>
          <w:iCs w:val="0"/>
          <w:smallCaps/>
          <w:color w:val="auto"/>
          <w:kern w:val="0"/>
          <w:u w:val="none"/>
          <w:lang w:bidi="en-US"/>
          <w:rPrChange w:id="1560" w:author="伏黑惠" w:date="2024-02-26T14:44:04Z">
            <w:rPr>
              <w:rFonts w:ascii="Times New Roman" w:hAnsi="Times New Roman" w:eastAsia="楷体_GB2312" w:cs="Times New Roman"/>
              <w:i w:val="0"/>
              <w:iCs w:val="0"/>
              <w:smallCaps/>
              <w:color w:val="000000" w:themeColor="text1"/>
              <w:kern w:val="0"/>
              <w:u w:val="none"/>
              <w:lang w:bidi="en-US"/>
            </w:rPr>
          </w:rPrChange>
        </w:rPr>
      </w:pPr>
      <w:bookmarkStart w:id="112" w:name="_Toc29309"/>
      <w:r>
        <w:rPr>
          <w:rFonts w:hint="eastAsia" w:ascii="Times New Roman" w:hAnsi="Times New Roman" w:eastAsia="楷体_GB2312" w:cs="Times New Roman"/>
          <w:i w:val="0"/>
          <w:iCs w:val="0"/>
          <w:smallCaps/>
          <w:color w:val="auto"/>
          <w:kern w:val="0"/>
          <w:u w:val="none"/>
          <w:lang w:bidi="en-US"/>
          <w:rPrChange w:id="1561" w:author="伏黑惠" w:date="2024-02-26T14:44:04Z">
            <w:rPr>
              <w:rFonts w:hint="eastAsia" w:ascii="Times New Roman" w:hAnsi="Times New Roman" w:eastAsia="楷体_GB2312" w:cs="Times New Roman"/>
              <w:i w:val="0"/>
              <w:iCs w:val="0"/>
              <w:smallCaps/>
              <w:color w:val="000000" w:themeColor="text1"/>
              <w:kern w:val="0"/>
              <w:u w:val="none"/>
              <w:lang w:bidi="en-US"/>
            </w:rPr>
          </w:rPrChange>
        </w:rPr>
        <w:t>（六）商贸服务业人才开发工程</w:t>
      </w:r>
      <w:bookmarkEnd w:id="112"/>
    </w:p>
    <w:p>
      <w:pPr>
        <w:ind w:firstLine="640" w:firstLineChars="200"/>
        <w:rPr>
          <w:rFonts w:eastAsia="仿宋_GB2312"/>
          <w:i w:val="0"/>
          <w:iCs w:val="0"/>
          <w:color w:val="auto"/>
          <w:sz w:val="32"/>
          <w:szCs w:val="32"/>
          <w:u w:val="none"/>
          <w:rPrChange w:id="1562" w:author="伏黑惠" w:date="2024-02-26T14:44:04Z">
            <w:rPr>
              <w:rFonts w:eastAsia="仿宋_GB2312"/>
              <w:i w:val="0"/>
              <w:iCs w:val="0"/>
              <w:sz w:val="32"/>
              <w:szCs w:val="32"/>
              <w:u w:val="none"/>
            </w:rPr>
          </w:rPrChange>
        </w:rPr>
      </w:pPr>
      <w:r>
        <w:rPr>
          <w:rFonts w:hint="eastAsia" w:ascii="仿宋_GB2312" w:hAnsi="仿宋" w:eastAsia="仿宋_GB2312" w:cs="仿宋"/>
          <w:i w:val="0"/>
          <w:iCs w:val="0"/>
          <w:color w:val="auto"/>
          <w:kern w:val="0"/>
          <w:sz w:val="32"/>
          <w:szCs w:val="32"/>
          <w:u w:val="none"/>
          <w:rPrChange w:id="1563" w:author="伏黑惠" w:date="2024-02-26T14:44:04Z">
            <w:rPr>
              <w:rFonts w:hint="eastAsia" w:ascii="仿宋_GB2312" w:hAnsi="仿宋" w:eastAsia="仿宋_GB2312" w:cs="仿宋"/>
              <w:i w:val="0"/>
              <w:iCs w:val="0"/>
              <w:kern w:val="0"/>
              <w:sz w:val="32"/>
              <w:szCs w:val="32"/>
              <w:u w:val="none"/>
            </w:rPr>
          </w:rPrChange>
        </w:rPr>
        <w:t>围绕“百场千街万铺”招商活动，鼓励国内外知名品牌、中高端专业服务企业到筑设立分支机构、区域运营总部，大力引进一批商贸服务业企业家。支持和鼓励中高端商贸服务机构，依托举办、承办各类主题商贸交流活动，大力引进一批商贸服务业企业家以及电商、新零售、时尚设计、时尚产品运营、商业运营管理、物流供应链管理等高端专业人才。鼓励电子商务经纪业务平台优先发展，大力引进一批知名直播带货、特色农产品与民族文化艺术品电商、跨境电商类交易、物流供应链管理、营销、代运营等第三方服务人才。开设消费品牌经营培训班，培养一批中高端消费品牌职业经理人。鼓励在市属高校、职业院校开设商贸专业和培训专班，支持商贸企业与国内外商学院联合办学、开办职业技能培训机构（班）。建</w:t>
      </w:r>
      <w:r>
        <w:rPr>
          <w:rFonts w:hint="eastAsia" w:eastAsia="仿宋_GB2312"/>
          <w:i w:val="0"/>
          <w:iCs w:val="0"/>
          <w:color w:val="auto"/>
          <w:sz w:val="32"/>
          <w:szCs w:val="32"/>
          <w:u w:val="none"/>
          <w:rPrChange w:id="1564" w:author="伏黑惠" w:date="2024-02-26T14:44:04Z">
            <w:rPr>
              <w:rFonts w:hint="eastAsia" w:eastAsia="仿宋_GB2312"/>
              <w:i w:val="0"/>
              <w:iCs w:val="0"/>
              <w:sz w:val="32"/>
              <w:szCs w:val="32"/>
              <w:u w:val="none"/>
            </w:rPr>
          </w:rPrChange>
        </w:rPr>
        <w:t>立贵阳市十佳商贸服务业领军人才、职业经纪人、首席电商主播、网红主播等优秀商贸服务人才年度评选机制，将入选者有序纳入贵阳市高层次人才进行管理。畅通商贸服务人才职称申报、职业技能认定、职业技能大赛参赛渠道，探索建立商贸服务人才分类评价机制。到2025年，引进与遴选培养商贸服务业企业家100名</w:t>
      </w:r>
      <w:r>
        <w:rPr>
          <w:rFonts w:hint="eastAsia" w:ascii="楷体_GB2312" w:hAnsi="楷体_GB2312" w:eastAsia="楷体_GB2312" w:cs="楷体_GB2312"/>
          <w:i w:val="0"/>
          <w:iCs w:val="0"/>
          <w:color w:val="auto"/>
          <w:sz w:val="32"/>
          <w:szCs w:val="32"/>
          <w:u w:val="none"/>
          <w:rPrChange w:id="1565" w:author="伏黑惠" w:date="2024-02-26T14:44:04Z">
            <w:rPr>
              <w:rFonts w:hint="eastAsia" w:ascii="楷体_GB2312" w:hAnsi="楷体_GB2312" w:eastAsia="楷体_GB2312" w:cs="楷体_GB2312"/>
              <w:i w:val="0"/>
              <w:iCs w:val="0"/>
              <w:sz w:val="32"/>
              <w:szCs w:val="32"/>
              <w:u w:val="none"/>
            </w:rPr>
          </w:rPrChange>
        </w:rPr>
        <w:t>、</w:t>
      </w:r>
      <w:r>
        <w:rPr>
          <w:rFonts w:hint="eastAsia" w:eastAsia="仿宋_GB2312"/>
          <w:i w:val="0"/>
          <w:iCs w:val="0"/>
          <w:color w:val="auto"/>
          <w:sz w:val="32"/>
          <w:szCs w:val="32"/>
          <w:u w:val="none"/>
          <w:rPrChange w:id="1566" w:author="伏黑惠" w:date="2024-02-26T14:44:04Z">
            <w:rPr>
              <w:rFonts w:hint="eastAsia" w:eastAsia="仿宋_GB2312"/>
              <w:i w:val="0"/>
              <w:iCs w:val="0"/>
              <w:sz w:val="32"/>
              <w:szCs w:val="32"/>
              <w:u w:val="none"/>
            </w:rPr>
          </w:rPrChange>
        </w:rPr>
        <w:t>商贸服务品牌职业经理人</w:t>
      </w:r>
      <w:r>
        <w:rPr>
          <w:rFonts w:hint="eastAsia" w:ascii="楷体_GB2312" w:hAnsi="楷体_GB2312" w:eastAsia="楷体_GB2312" w:cs="楷体_GB2312"/>
          <w:i w:val="0"/>
          <w:iCs w:val="0"/>
          <w:color w:val="auto"/>
          <w:sz w:val="32"/>
          <w:szCs w:val="32"/>
          <w:u w:val="none"/>
          <w:rPrChange w:id="1567" w:author="伏黑惠" w:date="2024-02-26T14:44:04Z">
            <w:rPr>
              <w:rFonts w:hint="eastAsia" w:ascii="楷体_GB2312" w:hAnsi="楷体_GB2312" w:eastAsia="楷体_GB2312" w:cs="楷体_GB2312"/>
              <w:i w:val="0"/>
              <w:iCs w:val="0"/>
              <w:sz w:val="32"/>
              <w:szCs w:val="32"/>
              <w:u w:val="none"/>
            </w:rPr>
          </w:rPrChange>
        </w:rPr>
        <w:t>100名</w:t>
      </w:r>
      <w:r>
        <w:rPr>
          <w:rFonts w:hint="eastAsia" w:eastAsia="仿宋_GB2312"/>
          <w:i w:val="0"/>
          <w:iCs w:val="0"/>
          <w:color w:val="auto"/>
          <w:sz w:val="32"/>
          <w:szCs w:val="32"/>
          <w:u w:val="none"/>
          <w:rPrChange w:id="1568" w:author="伏黑惠" w:date="2024-02-26T14:44:04Z">
            <w:rPr>
              <w:rFonts w:hint="eastAsia" w:eastAsia="仿宋_GB2312"/>
              <w:i w:val="0"/>
              <w:iCs w:val="0"/>
              <w:sz w:val="32"/>
              <w:szCs w:val="32"/>
              <w:u w:val="none"/>
            </w:rPr>
          </w:rPrChange>
        </w:rPr>
        <w:t>，网络销售人才达到10000名，商贸服务业人才规模达到25万人。</w:t>
      </w:r>
    </w:p>
    <w:p>
      <w:pPr>
        <w:pStyle w:val="5"/>
        <w:spacing w:before="156" w:after="36"/>
        <w:ind w:firstLine="601"/>
        <w:rPr>
          <w:rFonts w:ascii="Times New Roman" w:hAnsi="Times New Roman" w:eastAsia="楷体_GB2312" w:cs="Times New Roman"/>
          <w:i w:val="0"/>
          <w:iCs w:val="0"/>
          <w:smallCaps/>
          <w:color w:val="auto"/>
          <w:kern w:val="0"/>
          <w:u w:val="none"/>
          <w:lang w:bidi="en-US"/>
          <w:rPrChange w:id="1569" w:author="伏黑惠" w:date="2024-02-26T14:44:04Z">
            <w:rPr>
              <w:rFonts w:ascii="Times New Roman" w:hAnsi="Times New Roman" w:eastAsia="楷体_GB2312" w:cs="Times New Roman"/>
              <w:i w:val="0"/>
              <w:iCs w:val="0"/>
              <w:smallCaps/>
              <w:color w:val="000000" w:themeColor="text1"/>
              <w:kern w:val="0"/>
              <w:u w:val="none"/>
              <w:lang w:bidi="en-US"/>
            </w:rPr>
          </w:rPrChange>
        </w:rPr>
      </w:pPr>
      <w:bookmarkStart w:id="113" w:name="_Toc8067"/>
      <w:r>
        <w:rPr>
          <w:rFonts w:hint="eastAsia" w:ascii="Times New Roman" w:hAnsi="Times New Roman" w:eastAsia="楷体_GB2312" w:cs="Times New Roman"/>
          <w:i w:val="0"/>
          <w:iCs w:val="0"/>
          <w:smallCaps/>
          <w:color w:val="auto"/>
          <w:kern w:val="0"/>
          <w:u w:val="none"/>
          <w:lang w:bidi="en-US"/>
          <w:rPrChange w:id="1570" w:author="伏黑惠" w:date="2024-02-26T14:44:04Z">
            <w:rPr>
              <w:rFonts w:hint="eastAsia" w:ascii="Times New Roman" w:hAnsi="Times New Roman" w:eastAsia="楷体_GB2312" w:cs="Times New Roman"/>
              <w:i w:val="0"/>
              <w:iCs w:val="0"/>
              <w:smallCaps/>
              <w:color w:val="000000" w:themeColor="text1"/>
              <w:kern w:val="0"/>
              <w:u w:val="none"/>
              <w:lang w:bidi="en-US"/>
            </w:rPr>
          </w:rPrChange>
        </w:rPr>
        <w:t>（七）文旅产业人才开发工程</w:t>
      </w:r>
      <w:bookmarkEnd w:id="113"/>
    </w:p>
    <w:p>
      <w:pPr>
        <w:ind w:firstLine="640" w:firstLineChars="200"/>
        <w:rPr>
          <w:rFonts w:ascii="仿宋_GB2312" w:hAnsi="仿宋" w:eastAsia="仿宋_GB2312" w:cs="仿宋"/>
          <w:i w:val="0"/>
          <w:iCs w:val="0"/>
          <w:color w:val="auto"/>
          <w:kern w:val="0"/>
          <w:sz w:val="32"/>
          <w:szCs w:val="32"/>
          <w:u w:val="none"/>
          <w:rPrChange w:id="1571" w:author="伏黑惠" w:date="2024-02-26T14:44:04Z">
            <w:rPr>
              <w:rFonts w:ascii="仿宋_GB2312" w:hAnsi="仿宋" w:eastAsia="仿宋_GB2312" w:cs="仿宋"/>
              <w:i w:val="0"/>
              <w:iCs w:val="0"/>
              <w:kern w:val="0"/>
              <w:sz w:val="32"/>
              <w:szCs w:val="32"/>
              <w:u w:val="none"/>
            </w:rPr>
          </w:rPrChange>
        </w:rPr>
      </w:pPr>
      <w:r>
        <w:rPr>
          <w:rFonts w:hint="eastAsia" w:ascii="仿宋_GB2312" w:hAnsi="仿宋" w:eastAsia="仿宋_GB2312" w:cs="仿宋"/>
          <w:i w:val="0"/>
          <w:iCs w:val="0"/>
          <w:color w:val="auto"/>
          <w:kern w:val="0"/>
          <w:sz w:val="32"/>
          <w:szCs w:val="32"/>
          <w:u w:val="none"/>
          <w:rPrChange w:id="1572" w:author="伏黑惠" w:date="2024-02-26T14:44:04Z">
            <w:rPr>
              <w:rFonts w:hint="eastAsia" w:ascii="仿宋_GB2312" w:hAnsi="仿宋" w:eastAsia="仿宋_GB2312" w:cs="仿宋"/>
              <w:i w:val="0"/>
              <w:iCs w:val="0"/>
              <w:kern w:val="0"/>
              <w:sz w:val="32"/>
              <w:szCs w:val="32"/>
              <w:u w:val="none"/>
            </w:rPr>
          </w:rPrChange>
        </w:rPr>
        <w:t>围绕旅游产业化发展战略，以生态旅游城市为建设目标，编制生态旅游人才发展专项行动计划，提升人才开发统筹水平。通过举办专题创意创新旅游设计大赛，集聚、引进一批具有国际视野的景区规划、实景与AI类文化和旅游产品设计与开发、体验式消费文化与旅游产品改造、文化与旅游创业等领域高层次专业技术人才与经营管理人才。实施</w:t>
      </w:r>
      <w:r>
        <w:rPr>
          <w:rFonts w:ascii="仿宋_GB2312" w:hAnsi="仿宋" w:eastAsia="仿宋_GB2312" w:cs="仿宋"/>
          <w:i w:val="0"/>
          <w:iCs w:val="0"/>
          <w:color w:val="auto"/>
          <w:kern w:val="0"/>
          <w:sz w:val="32"/>
          <w:szCs w:val="32"/>
          <w:u w:val="none"/>
          <w:rPrChange w:id="1573" w:author="伏黑惠" w:date="2024-02-26T14:44:04Z">
            <w:rPr>
              <w:rFonts w:ascii="仿宋_GB2312" w:hAnsi="仿宋" w:eastAsia="仿宋_GB2312" w:cs="仿宋"/>
              <w:i w:val="0"/>
              <w:iCs w:val="0"/>
              <w:kern w:val="0"/>
              <w:sz w:val="32"/>
              <w:szCs w:val="32"/>
              <w:u w:val="none"/>
            </w:rPr>
          </w:rPrChange>
        </w:rPr>
        <w:t>文化旅游领军</w:t>
      </w:r>
      <w:r>
        <w:rPr>
          <w:rFonts w:hint="eastAsia" w:ascii="仿宋_GB2312" w:hAnsi="仿宋" w:eastAsia="仿宋_GB2312" w:cs="仿宋"/>
          <w:i w:val="0"/>
          <w:iCs w:val="0"/>
          <w:color w:val="auto"/>
          <w:kern w:val="0"/>
          <w:sz w:val="32"/>
          <w:szCs w:val="32"/>
          <w:u w:val="none"/>
          <w:rPrChange w:id="1574" w:author="伏黑惠" w:date="2024-02-26T14:44:04Z">
            <w:rPr>
              <w:rFonts w:hint="eastAsia" w:ascii="仿宋_GB2312" w:hAnsi="仿宋" w:eastAsia="仿宋_GB2312" w:cs="仿宋"/>
              <w:i w:val="0"/>
              <w:iCs w:val="0"/>
              <w:kern w:val="0"/>
              <w:sz w:val="32"/>
              <w:szCs w:val="32"/>
              <w:u w:val="none"/>
            </w:rPr>
          </w:rPrChange>
        </w:rPr>
        <w:t>人才开发计划，</w:t>
      </w:r>
      <w:r>
        <w:rPr>
          <w:rFonts w:ascii="仿宋_GB2312" w:hAnsi="仿宋" w:eastAsia="仿宋_GB2312" w:cs="仿宋"/>
          <w:i w:val="0"/>
          <w:iCs w:val="0"/>
          <w:color w:val="auto"/>
          <w:kern w:val="0"/>
          <w:sz w:val="32"/>
          <w:szCs w:val="32"/>
          <w:u w:val="none"/>
          <w:rPrChange w:id="1575" w:author="伏黑惠" w:date="2024-02-26T14:44:04Z">
            <w:rPr>
              <w:rFonts w:ascii="仿宋_GB2312" w:hAnsi="仿宋" w:eastAsia="仿宋_GB2312" w:cs="仿宋"/>
              <w:i w:val="0"/>
              <w:iCs w:val="0"/>
              <w:kern w:val="0"/>
              <w:sz w:val="32"/>
              <w:szCs w:val="32"/>
              <w:u w:val="none"/>
            </w:rPr>
          </w:rPrChange>
        </w:rPr>
        <w:t>重点围绕</w:t>
      </w:r>
      <w:r>
        <w:rPr>
          <w:rFonts w:hint="eastAsia" w:ascii="仿宋_GB2312" w:hAnsi="仿宋" w:eastAsia="仿宋_GB2312" w:cs="仿宋"/>
          <w:i w:val="0"/>
          <w:iCs w:val="0"/>
          <w:color w:val="auto"/>
          <w:kern w:val="0"/>
          <w:sz w:val="32"/>
          <w:szCs w:val="32"/>
          <w:u w:val="none"/>
          <w:rPrChange w:id="1576" w:author="伏黑惠" w:date="2024-02-26T14:44:04Z">
            <w:rPr>
              <w:rFonts w:hint="eastAsia" w:ascii="仿宋_GB2312" w:hAnsi="仿宋" w:eastAsia="仿宋_GB2312" w:cs="仿宋"/>
              <w:i w:val="0"/>
              <w:iCs w:val="0"/>
              <w:kern w:val="0"/>
              <w:sz w:val="32"/>
              <w:szCs w:val="32"/>
              <w:u w:val="none"/>
            </w:rPr>
          </w:rPrChange>
        </w:rPr>
        <w:t>民族文化、</w:t>
      </w:r>
      <w:r>
        <w:rPr>
          <w:rFonts w:ascii="仿宋_GB2312" w:hAnsi="仿宋" w:eastAsia="仿宋_GB2312" w:cs="仿宋"/>
          <w:i w:val="0"/>
          <w:iCs w:val="0"/>
          <w:color w:val="auto"/>
          <w:kern w:val="0"/>
          <w:sz w:val="32"/>
          <w:szCs w:val="32"/>
          <w:u w:val="none"/>
          <w:rPrChange w:id="1577" w:author="伏黑惠" w:date="2024-02-26T14:44:04Z">
            <w:rPr>
              <w:rFonts w:ascii="仿宋_GB2312" w:hAnsi="仿宋" w:eastAsia="仿宋_GB2312" w:cs="仿宋"/>
              <w:i w:val="0"/>
              <w:iCs w:val="0"/>
              <w:kern w:val="0"/>
              <w:sz w:val="32"/>
              <w:szCs w:val="32"/>
              <w:u w:val="none"/>
            </w:rPr>
          </w:rPrChange>
        </w:rPr>
        <w:t>饭店管理、旅行社管理、景区管理等领域，培</w:t>
      </w:r>
      <w:r>
        <w:rPr>
          <w:rFonts w:hint="eastAsia" w:ascii="仿宋_GB2312" w:hAnsi="仿宋" w:eastAsia="仿宋_GB2312" w:cs="仿宋"/>
          <w:i w:val="0"/>
          <w:iCs w:val="0"/>
          <w:color w:val="auto"/>
          <w:kern w:val="0"/>
          <w:sz w:val="32"/>
          <w:szCs w:val="32"/>
          <w:u w:val="none"/>
          <w:rPrChange w:id="1578" w:author="伏黑惠" w:date="2024-02-26T14:44:04Z">
            <w:rPr>
              <w:rFonts w:hint="eastAsia" w:ascii="仿宋_GB2312" w:hAnsi="仿宋" w:eastAsia="仿宋_GB2312" w:cs="仿宋"/>
              <w:i w:val="0"/>
              <w:iCs w:val="0"/>
              <w:kern w:val="0"/>
              <w:sz w:val="32"/>
              <w:szCs w:val="32"/>
              <w:u w:val="none"/>
            </w:rPr>
          </w:rPrChange>
        </w:rPr>
        <w:t>养</w:t>
      </w:r>
      <w:r>
        <w:rPr>
          <w:rFonts w:ascii="仿宋_GB2312" w:hAnsi="仿宋" w:eastAsia="仿宋_GB2312" w:cs="仿宋"/>
          <w:i w:val="0"/>
          <w:iCs w:val="0"/>
          <w:color w:val="auto"/>
          <w:kern w:val="0"/>
          <w:sz w:val="32"/>
          <w:szCs w:val="32"/>
          <w:u w:val="none"/>
          <w:rPrChange w:id="1579" w:author="伏黑惠" w:date="2024-02-26T14:44:04Z">
            <w:rPr>
              <w:rFonts w:ascii="仿宋_GB2312" w:hAnsi="仿宋" w:eastAsia="仿宋_GB2312" w:cs="仿宋"/>
              <w:i w:val="0"/>
              <w:iCs w:val="0"/>
              <w:kern w:val="0"/>
              <w:sz w:val="32"/>
              <w:szCs w:val="32"/>
              <w:u w:val="none"/>
            </w:rPr>
          </w:rPrChange>
        </w:rPr>
        <w:t>引进</w:t>
      </w:r>
      <w:r>
        <w:rPr>
          <w:rFonts w:hint="eastAsia" w:ascii="仿宋_GB2312" w:hAnsi="仿宋" w:eastAsia="仿宋_GB2312" w:cs="仿宋"/>
          <w:i w:val="0"/>
          <w:iCs w:val="0"/>
          <w:color w:val="auto"/>
          <w:kern w:val="0"/>
          <w:sz w:val="32"/>
          <w:szCs w:val="32"/>
          <w:u w:val="none"/>
          <w:rPrChange w:id="1580" w:author="伏黑惠" w:date="2024-02-26T14:44:04Z">
            <w:rPr>
              <w:rFonts w:hint="eastAsia" w:ascii="仿宋_GB2312" w:hAnsi="仿宋" w:eastAsia="仿宋_GB2312" w:cs="仿宋"/>
              <w:i w:val="0"/>
              <w:iCs w:val="0"/>
              <w:kern w:val="0"/>
              <w:sz w:val="32"/>
              <w:szCs w:val="32"/>
              <w:u w:val="none"/>
            </w:rPr>
          </w:rPrChange>
        </w:rPr>
        <w:t>一批</w:t>
      </w:r>
      <w:r>
        <w:rPr>
          <w:rFonts w:ascii="仿宋_GB2312" w:hAnsi="仿宋" w:eastAsia="仿宋_GB2312" w:cs="仿宋"/>
          <w:i w:val="0"/>
          <w:iCs w:val="0"/>
          <w:color w:val="auto"/>
          <w:kern w:val="0"/>
          <w:sz w:val="32"/>
          <w:szCs w:val="32"/>
          <w:u w:val="none"/>
          <w:rPrChange w:id="1581" w:author="伏黑惠" w:date="2024-02-26T14:44:04Z">
            <w:rPr>
              <w:rFonts w:ascii="仿宋_GB2312" w:hAnsi="仿宋" w:eastAsia="仿宋_GB2312" w:cs="仿宋"/>
              <w:i w:val="0"/>
              <w:iCs w:val="0"/>
              <w:kern w:val="0"/>
              <w:sz w:val="32"/>
              <w:szCs w:val="32"/>
              <w:u w:val="none"/>
            </w:rPr>
          </w:rPrChange>
        </w:rPr>
        <w:t>领军人才。</w:t>
      </w:r>
      <w:r>
        <w:rPr>
          <w:rFonts w:hint="eastAsia" w:ascii="仿宋_GB2312" w:hAnsi="仿宋" w:eastAsia="仿宋_GB2312" w:cs="仿宋"/>
          <w:i w:val="0"/>
          <w:iCs w:val="0"/>
          <w:color w:val="auto"/>
          <w:kern w:val="0"/>
          <w:sz w:val="32"/>
          <w:szCs w:val="32"/>
          <w:u w:val="none"/>
          <w:rPrChange w:id="1582" w:author="伏黑惠" w:date="2024-02-26T14:44:04Z">
            <w:rPr>
              <w:rFonts w:hint="eastAsia" w:ascii="仿宋_GB2312" w:hAnsi="仿宋" w:eastAsia="仿宋_GB2312" w:cs="仿宋"/>
              <w:i w:val="0"/>
              <w:iCs w:val="0"/>
              <w:kern w:val="0"/>
              <w:sz w:val="32"/>
              <w:szCs w:val="32"/>
              <w:u w:val="none"/>
            </w:rPr>
          </w:rPrChange>
        </w:rPr>
        <w:t>实施乡村文化旅游人才专项培养计划，遴选培养一批民宿设计与经营、乡村旅游规划、生态农业与都市旅游规划设计等领域领军人才，推动文化与旅游融合助力乡村振兴。遴选一批优秀文化和旅游企业，建设一批文化和旅游人才培养示范基地。制订文化和旅游融合人才集聚计划，建成一批文化和旅游融合人才培养基地。到2025年，建成5家文化和旅游融合人才培养基地，建成10家文化和旅游人才培养示范基地，培养50名文化与旅游领域领军人才、100名优秀青年人才，文化与旅游人才队伍发展体系进一步完善。</w:t>
      </w:r>
    </w:p>
    <w:p>
      <w:pPr>
        <w:pStyle w:val="5"/>
        <w:spacing w:before="156" w:after="36"/>
        <w:ind w:firstLine="601"/>
        <w:rPr>
          <w:rFonts w:ascii="Times New Roman" w:hAnsi="Times New Roman" w:eastAsia="楷体_GB2312" w:cs="Times New Roman"/>
          <w:i w:val="0"/>
          <w:iCs w:val="0"/>
          <w:smallCaps/>
          <w:color w:val="auto"/>
          <w:kern w:val="0"/>
          <w:u w:val="none"/>
          <w:lang w:bidi="en-US"/>
          <w:rPrChange w:id="1583" w:author="伏黑惠" w:date="2024-02-26T14:44:04Z">
            <w:rPr>
              <w:rFonts w:ascii="Times New Roman" w:hAnsi="Times New Roman" w:eastAsia="楷体_GB2312" w:cs="Times New Roman"/>
              <w:i w:val="0"/>
              <w:iCs w:val="0"/>
              <w:smallCaps/>
              <w:color w:val="000000" w:themeColor="text1"/>
              <w:kern w:val="0"/>
              <w:u w:val="none"/>
              <w:lang w:bidi="en-US"/>
            </w:rPr>
          </w:rPrChange>
        </w:rPr>
      </w:pPr>
      <w:bookmarkStart w:id="114" w:name="_Toc10497"/>
      <w:bookmarkStart w:id="115" w:name="_Toc20115"/>
      <w:bookmarkStart w:id="116" w:name="_Toc29432"/>
      <w:bookmarkStart w:id="117" w:name="_Toc16219728"/>
      <w:r>
        <w:rPr>
          <w:rFonts w:hint="eastAsia" w:ascii="Times New Roman" w:hAnsi="Times New Roman" w:eastAsia="楷体_GB2312" w:cs="Times New Roman"/>
          <w:i w:val="0"/>
          <w:iCs w:val="0"/>
          <w:smallCaps/>
          <w:color w:val="auto"/>
          <w:kern w:val="0"/>
          <w:u w:val="none"/>
          <w:lang w:bidi="en-US"/>
          <w:rPrChange w:id="1584" w:author="伏黑惠" w:date="2024-02-26T14:44:04Z">
            <w:rPr>
              <w:rFonts w:hint="eastAsia" w:ascii="Times New Roman" w:hAnsi="Times New Roman" w:eastAsia="楷体_GB2312" w:cs="Times New Roman"/>
              <w:i w:val="0"/>
              <w:iCs w:val="0"/>
              <w:smallCaps/>
              <w:color w:val="000000" w:themeColor="text1"/>
              <w:kern w:val="0"/>
              <w:u w:val="none"/>
              <w:lang w:bidi="en-US"/>
            </w:rPr>
          </w:rPrChange>
        </w:rPr>
        <w:t>（八）</w:t>
      </w:r>
      <w:r>
        <w:rPr>
          <w:rFonts w:ascii="Times New Roman" w:hAnsi="Times New Roman" w:eastAsia="楷体_GB2312" w:cs="Times New Roman"/>
          <w:i w:val="0"/>
          <w:iCs w:val="0"/>
          <w:smallCaps/>
          <w:color w:val="auto"/>
          <w:kern w:val="0"/>
          <w:u w:val="none"/>
          <w:lang w:bidi="en-US"/>
          <w:rPrChange w:id="1585" w:author="伏黑惠" w:date="2024-02-26T14:44:04Z">
            <w:rPr>
              <w:rFonts w:ascii="Times New Roman" w:hAnsi="Times New Roman" w:eastAsia="楷体_GB2312" w:cs="Times New Roman"/>
              <w:i w:val="0"/>
              <w:iCs w:val="0"/>
              <w:smallCaps/>
              <w:color w:val="000000" w:themeColor="text1"/>
              <w:kern w:val="0"/>
              <w:u w:val="none"/>
              <w:lang w:bidi="en-US"/>
            </w:rPr>
          </w:rPrChange>
        </w:rPr>
        <w:t>数字经济人才</w:t>
      </w:r>
      <w:r>
        <w:rPr>
          <w:rFonts w:hint="eastAsia" w:ascii="Times New Roman" w:hAnsi="Times New Roman" w:eastAsia="楷体_GB2312" w:cs="Times New Roman"/>
          <w:i w:val="0"/>
          <w:iCs w:val="0"/>
          <w:smallCaps/>
          <w:color w:val="auto"/>
          <w:kern w:val="0"/>
          <w:u w:val="none"/>
          <w:lang w:bidi="en-US"/>
          <w:rPrChange w:id="1586" w:author="伏黑惠" w:date="2024-02-26T14:44:04Z">
            <w:rPr>
              <w:rFonts w:hint="eastAsia" w:ascii="Times New Roman" w:hAnsi="Times New Roman" w:eastAsia="楷体_GB2312" w:cs="Times New Roman"/>
              <w:i w:val="0"/>
              <w:iCs w:val="0"/>
              <w:smallCaps/>
              <w:color w:val="000000" w:themeColor="text1"/>
              <w:kern w:val="0"/>
              <w:u w:val="none"/>
              <w:lang w:bidi="en-US"/>
            </w:rPr>
          </w:rPrChange>
        </w:rPr>
        <w:t>开发工程</w:t>
      </w:r>
      <w:bookmarkEnd w:id="114"/>
    </w:p>
    <w:p>
      <w:pPr>
        <w:ind w:firstLine="640" w:firstLineChars="200"/>
        <w:rPr>
          <w:rFonts w:ascii="仿宋_GB2312" w:hAnsi="仿宋" w:eastAsia="仿宋_GB2312" w:cs="仿宋"/>
          <w:i w:val="0"/>
          <w:iCs w:val="0"/>
          <w:color w:val="auto"/>
          <w:kern w:val="0"/>
          <w:sz w:val="32"/>
          <w:szCs w:val="32"/>
          <w:u w:val="none"/>
          <w:rPrChange w:id="1587" w:author="伏黑惠" w:date="2024-02-26T14:44:04Z">
            <w:rPr>
              <w:rFonts w:ascii="仿宋_GB2312" w:hAnsi="仿宋" w:eastAsia="仿宋_GB2312" w:cs="仿宋"/>
              <w:i w:val="0"/>
              <w:iCs w:val="0"/>
              <w:kern w:val="0"/>
              <w:sz w:val="32"/>
              <w:szCs w:val="32"/>
              <w:u w:val="none"/>
            </w:rPr>
          </w:rPrChange>
        </w:rPr>
      </w:pPr>
      <w:r>
        <w:rPr>
          <w:rFonts w:ascii="仿宋_GB2312" w:hAnsi="仿宋" w:eastAsia="仿宋_GB2312" w:cs="仿宋"/>
          <w:i w:val="0"/>
          <w:iCs w:val="0"/>
          <w:color w:val="auto"/>
          <w:kern w:val="0"/>
          <w:sz w:val="32"/>
          <w:szCs w:val="32"/>
          <w:u w:val="none"/>
          <w:rPrChange w:id="1588" w:author="伏黑惠" w:date="2024-02-26T14:44:04Z">
            <w:rPr>
              <w:rFonts w:ascii="仿宋_GB2312" w:hAnsi="仿宋" w:eastAsia="仿宋_GB2312" w:cs="仿宋"/>
              <w:i w:val="0"/>
              <w:iCs w:val="0"/>
              <w:kern w:val="0"/>
              <w:sz w:val="32"/>
              <w:szCs w:val="32"/>
              <w:u w:val="none"/>
            </w:rPr>
          </w:rPrChange>
        </w:rPr>
        <w:t>围绕国家大数据综合试验区建设，深入开展“百企引领”行动，加快贵州超大规模数据中心人才集聚，壮大云服务、高性能服务器与计算机、机架及带宽租赁服务、数据加工、数字安全等专业人才规模，完善数据中心全产业人才链，培养引进一批数字产业化人才。围绕实施“万企融合”大行动，加快数字技术与服务业融合领域人才发展</w:t>
      </w:r>
      <w:r>
        <w:rPr>
          <w:rFonts w:hint="eastAsia" w:ascii="仿宋_GB2312" w:hAnsi="仿宋" w:eastAsia="仿宋_GB2312" w:cs="仿宋"/>
          <w:i w:val="0"/>
          <w:iCs w:val="0"/>
          <w:color w:val="auto"/>
          <w:kern w:val="0"/>
          <w:sz w:val="32"/>
          <w:szCs w:val="32"/>
          <w:u w:val="none"/>
          <w:rPrChange w:id="1589" w:author="伏黑惠" w:date="2024-02-26T14:44:04Z">
            <w:rPr>
              <w:rFonts w:hint="eastAsia" w:ascii="仿宋_GB2312" w:hAnsi="仿宋" w:eastAsia="仿宋_GB2312" w:cs="仿宋"/>
              <w:i w:val="0"/>
              <w:iCs w:val="0"/>
              <w:kern w:val="0"/>
              <w:sz w:val="32"/>
              <w:szCs w:val="32"/>
              <w:u w:val="none"/>
            </w:rPr>
          </w:rPrChange>
        </w:rPr>
        <w:t>。</w:t>
      </w:r>
      <w:r>
        <w:rPr>
          <w:rFonts w:ascii="仿宋_GB2312" w:hAnsi="仿宋" w:eastAsia="仿宋_GB2312" w:cs="仿宋"/>
          <w:i w:val="0"/>
          <w:iCs w:val="0"/>
          <w:color w:val="auto"/>
          <w:kern w:val="0"/>
          <w:sz w:val="32"/>
          <w:szCs w:val="32"/>
          <w:u w:val="none"/>
          <w:rPrChange w:id="1590" w:author="伏黑惠" w:date="2024-02-26T14:44:04Z">
            <w:rPr>
              <w:rFonts w:ascii="仿宋_GB2312" w:hAnsi="仿宋" w:eastAsia="仿宋_GB2312" w:cs="仿宋"/>
              <w:i w:val="0"/>
              <w:iCs w:val="0"/>
              <w:kern w:val="0"/>
              <w:sz w:val="32"/>
              <w:szCs w:val="32"/>
              <w:u w:val="none"/>
            </w:rPr>
          </w:rPrChange>
        </w:rPr>
        <w:t>聚焦工业数字化、农业数字化、服务业数字化，培养引进一批数据互联互通、智能机器人设计开发、数字化设计与虚拟仿真、生产制造系统的智能化和柔性化改造、个性化设计、用户参与设计、交互设计、产品个性化设计重组等产业数字化人才。围绕“数字政府”建设行动，聚焦数字政府基础设施建设、数字化监管决策、公共服务智慧化和社会治理数字化，培养引进一批数据产品开发、数据服务供给、数据创新驱动、数字化治理创新等方面的专业人才。到2025年，培养聚集数字经济人才30万人。</w:t>
      </w:r>
    </w:p>
    <w:p>
      <w:pPr>
        <w:pStyle w:val="5"/>
        <w:spacing w:before="156" w:after="36"/>
        <w:ind w:firstLine="643" w:firstLineChars="200"/>
        <w:rPr>
          <w:rFonts w:ascii="Times New Roman" w:hAnsi="Times New Roman" w:eastAsia="楷体_GB2312" w:cs="Times New Roman"/>
          <w:i w:val="0"/>
          <w:iCs w:val="0"/>
          <w:smallCaps/>
          <w:color w:val="auto"/>
          <w:kern w:val="0"/>
          <w:u w:val="none"/>
          <w:lang w:bidi="en-US"/>
          <w:rPrChange w:id="1591" w:author="伏黑惠" w:date="2024-02-26T14:44:04Z">
            <w:rPr>
              <w:rFonts w:ascii="Times New Roman" w:hAnsi="Times New Roman" w:eastAsia="楷体_GB2312" w:cs="Times New Roman"/>
              <w:i w:val="0"/>
              <w:iCs w:val="0"/>
              <w:smallCaps/>
              <w:color w:val="000000" w:themeColor="text1"/>
              <w:kern w:val="0"/>
              <w:u w:val="none"/>
              <w:lang w:bidi="en-US"/>
            </w:rPr>
          </w:rPrChange>
        </w:rPr>
      </w:pPr>
      <w:bookmarkStart w:id="118" w:name="_Toc20289"/>
      <w:r>
        <w:rPr>
          <w:rFonts w:hint="eastAsia" w:ascii="Times New Roman" w:hAnsi="Times New Roman" w:eastAsia="楷体_GB2312" w:cs="Times New Roman"/>
          <w:i w:val="0"/>
          <w:iCs w:val="0"/>
          <w:smallCaps/>
          <w:color w:val="auto"/>
          <w:kern w:val="0"/>
          <w:u w:val="none"/>
          <w:lang w:bidi="en-US"/>
          <w:rPrChange w:id="1592" w:author="伏黑惠" w:date="2024-02-26T14:44:04Z">
            <w:rPr>
              <w:rFonts w:hint="eastAsia" w:ascii="Times New Roman" w:hAnsi="Times New Roman" w:eastAsia="楷体_GB2312" w:cs="Times New Roman"/>
              <w:i w:val="0"/>
              <w:iCs w:val="0"/>
              <w:smallCaps/>
              <w:color w:val="000000" w:themeColor="text1"/>
              <w:kern w:val="0"/>
              <w:u w:val="none"/>
              <w:lang w:bidi="en-US"/>
            </w:rPr>
          </w:rPrChange>
        </w:rPr>
        <w:t>（九）大学生留城创业就业工程</w:t>
      </w:r>
      <w:bookmarkEnd w:id="118"/>
    </w:p>
    <w:p>
      <w:pPr>
        <w:pStyle w:val="17"/>
        <w:widowControl/>
        <w:shd w:val="clear" w:color="auto" w:fill="FFFFFF"/>
        <w:spacing w:before="150" w:beforeAutospacing="0" w:after="150" w:afterAutospacing="0" w:line="23" w:lineRule="atLeast"/>
        <w:ind w:firstLine="640" w:firstLineChars="200"/>
        <w:rPr>
          <w:rFonts w:ascii="Times New Roman" w:hAnsi="Times New Roman" w:eastAsia="仿宋_GB2312" w:cs="Times New Roman"/>
          <w:i w:val="0"/>
          <w:iCs w:val="0"/>
          <w:color w:val="auto"/>
          <w:sz w:val="32"/>
          <w:szCs w:val="32"/>
          <w:u w:val="none"/>
          <w:rPrChange w:id="1593" w:author="伏黑惠" w:date="2024-02-26T14:44:04Z">
            <w:rPr>
              <w:rFonts w:ascii="Times New Roman" w:hAnsi="Times New Roman" w:eastAsia="仿宋_GB2312" w:cs="Times New Roman"/>
              <w:i w:val="0"/>
              <w:iCs w:val="0"/>
              <w:sz w:val="32"/>
              <w:szCs w:val="32"/>
              <w:u w:val="none"/>
            </w:rPr>
          </w:rPrChange>
        </w:rPr>
      </w:pPr>
      <w:r>
        <w:rPr>
          <w:rFonts w:hint="eastAsia" w:ascii="仿宋_GB2312" w:hAnsi="仿宋" w:eastAsia="仿宋_GB2312" w:cs="仿宋"/>
          <w:bCs/>
          <w:i w:val="0"/>
          <w:iCs w:val="0"/>
          <w:color w:val="auto"/>
          <w:kern w:val="2"/>
          <w:sz w:val="32"/>
          <w:szCs w:val="32"/>
          <w:u w:val="none"/>
          <w:rPrChange w:id="1594" w:author="伏黑惠" w:date="2024-02-26T14:44:04Z">
            <w:rPr>
              <w:rFonts w:hint="eastAsia" w:ascii="仿宋_GB2312" w:hAnsi="仿宋" w:eastAsia="仿宋_GB2312" w:cs="仿宋"/>
              <w:bCs/>
              <w:i w:val="0"/>
              <w:iCs w:val="0"/>
              <w:kern w:val="2"/>
              <w:sz w:val="32"/>
              <w:szCs w:val="32"/>
              <w:u w:val="none"/>
            </w:rPr>
          </w:rPrChange>
        </w:rPr>
        <w:t>围绕强省会战略行动，实施贵阳大学生留城计划，针对毕业在5年以内的普通高校大学生，建立凭毕业证零门槛落户机制，建设一批租房落户、单位集体户或社区公共户，提升落户服务质量与效率。加大人才公寓用地供应，创新供给方式，新增一批人才公寓，打造一批大学生创业社区。建立大学生留城来城就业创业住房补助机制，扩大大学生住房公积金贷款额度，引导金融机构加大对大学生首套住房购房贷款优惠支持力度。构建大学生实习（训）见习基地建设奖励补贴机制，鼓励优质企事业单位建立一批大学生实习（训）见习基地。采取政府购买服务方式，在街道（乡镇）、社区（村）拓展一批大学生基层社会服务岗位。围绕贵安新区大学城、清镇职教城，创建一批产业学院、大学生创业学院、创业梦工厂、大学生众创空间，设立大学生创业贷款担保基金，设立大学生创业就业服务中心，优化大学生创业服务环境。到2025年，新增留城或来城创业就业大学生规模达到50万人，建设1000家大学生实习（训）见习基地，拓展基层社会服务岗位达到2万个。</w:t>
      </w:r>
    </w:p>
    <w:p>
      <w:pPr>
        <w:pStyle w:val="4"/>
        <w:spacing w:after="0" w:line="415" w:lineRule="auto"/>
        <w:jc w:val="center"/>
        <w:rPr>
          <w:rFonts w:ascii="微软雅黑" w:hAnsi="微软雅黑" w:eastAsia="微软雅黑"/>
          <w:i w:val="0"/>
          <w:iCs w:val="0"/>
          <w:color w:val="auto"/>
          <w:sz w:val="30"/>
          <w:szCs w:val="30"/>
          <w:u w:val="none"/>
          <w:rPrChange w:id="1595" w:author="伏黑惠" w:date="2024-02-26T14:44:04Z">
            <w:rPr>
              <w:rFonts w:ascii="微软雅黑" w:hAnsi="微软雅黑" w:eastAsia="微软雅黑"/>
              <w:i w:val="0"/>
              <w:iCs w:val="0"/>
              <w:sz w:val="30"/>
              <w:szCs w:val="30"/>
              <w:u w:val="none"/>
            </w:rPr>
          </w:rPrChange>
        </w:rPr>
      </w:pPr>
      <w:bookmarkStart w:id="119" w:name="_Toc30470"/>
      <w:r>
        <w:rPr>
          <w:rFonts w:hint="eastAsia" w:ascii="微软雅黑" w:hAnsi="微软雅黑" w:eastAsia="微软雅黑"/>
          <w:i w:val="0"/>
          <w:iCs w:val="0"/>
          <w:color w:val="auto"/>
          <w:sz w:val="30"/>
          <w:szCs w:val="30"/>
          <w:u w:val="none"/>
          <w:rPrChange w:id="1596" w:author="伏黑惠" w:date="2024-02-26T14:44:04Z">
            <w:rPr>
              <w:rFonts w:hint="eastAsia" w:ascii="微软雅黑" w:hAnsi="微软雅黑" w:eastAsia="微软雅黑"/>
              <w:i w:val="0"/>
              <w:iCs w:val="0"/>
              <w:sz w:val="30"/>
              <w:szCs w:val="30"/>
              <w:u w:val="none"/>
            </w:rPr>
          </w:rPrChange>
        </w:rPr>
        <w:t>六、政策措施</w:t>
      </w:r>
      <w:bookmarkEnd w:id="119"/>
    </w:p>
    <w:p>
      <w:pPr>
        <w:pStyle w:val="5"/>
        <w:spacing w:before="156" w:after="36"/>
        <w:ind w:firstLine="643" w:firstLineChars="200"/>
        <w:rPr>
          <w:rFonts w:ascii="Times New Roman" w:hAnsi="Times New Roman" w:eastAsia="楷体_GB2312" w:cs="Times New Roman"/>
          <w:i w:val="0"/>
          <w:iCs w:val="0"/>
          <w:smallCaps/>
          <w:color w:val="auto"/>
          <w:kern w:val="0"/>
          <w:u w:val="none"/>
          <w:lang w:bidi="en-US"/>
          <w:rPrChange w:id="1597" w:author="伏黑惠" w:date="2024-02-26T14:44:04Z">
            <w:rPr>
              <w:rFonts w:ascii="Times New Roman" w:hAnsi="Times New Roman" w:eastAsia="楷体_GB2312" w:cs="Times New Roman"/>
              <w:i w:val="0"/>
              <w:iCs w:val="0"/>
              <w:smallCaps/>
              <w:color w:val="000000" w:themeColor="text1"/>
              <w:kern w:val="0"/>
              <w:u w:val="none"/>
              <w:lang w:bidi="en-US"/>
            </w:rPr>
          </w:rPrChange>
        </w:rPr>
      </w:pPr>
      <w:bookmarkStart w:id="120" w:name="_Toc18455"/>
      <w:r>
        <w:rPr>
          <w:rFonts w:hint="eastAsia" w:ascii="Times New Roman" w:hAnsi="Times New Roman" w:eastAsia="楷体_GB2312" w:cs="Times New Roman"/>
          <w:i w:val="0"/>
          <w:iCs w:val="0"/>
          <w:smallCaps/>
          <w:color w:val="auto"/>
          <w:kern w:val="0"/>
          <w:u w:val="none"/>
          <w:lang w:bidi="en-US"/>
          <w:rPrChange w:id="1598" w:author="伏黑惠" w:date="2024-02-26T14:44:04Z">
            <w:rPr>
              <w:rFonts w:hint="eastAsia" w:ascii="Times New Roman" w:hAnsi="Times New Roman" w:eastAsia="楷体_GB2312" w:cs="Times New Roman"/>
              <w:i w:val="0"/>
              <w:iCs w:val="0"/>
              <w:smallCaps/>
              <w:color w:val="000000" w:themeColor="text1"/>
              <w:kern w:val="0"/>
              <w:u w:val="none"/>
              <w:lang w:bidi="en-US"/>
            </w:rPr>
          </w:rPrChange>
        </w:rPr>
        <w:t>（一）优化人才引进机制</w:t>
      </w:r>
      <w:bookmarkEnd w:id="120"/>
    </w:p>
    <w:p>
      <w:pPr>
        <w:widowControl/>
        <w:spacing w:line="580" w:lineRule="exact"/>
        <w:ind w:firstLine="640" w:firstLineChars="200"/>
        <w:rPr>
          <w:rFonts w:ascii="仿宋_GB2312" w:hAnsi="仿宋" w:eastAsia="仿宋_GB2312" w:cs="仿宋"/>
          <w:bCs/>
          <w:i w:val="0"/>
          <w:iCs w:val="0"/>
          <w:color w:val="auto"/>
          <w:sz w:val="32"/>
          <w:szCs w:val="32"/>
          <w:u w:val="none"/>
          <w:rPrChange w:id="1599" w:author="伏黑惠" w:date="2024-02-26T14:44:04Z">
            <w:rPr>
              <w:rFonts w:ascii="仿宋_GB2312" w:hAnsi="仿宋" w:eastAsia="仿宋_GB2312" w:cs="仿宋"/>
              <w:bCs/>
              <w:i w:val="0"/>
              <w:iCs w:val="0"/>
              <w:sz w:val="32"/>
              <w:szCs w:val="32"/>
              <w:u w:val="none"/>
            </w:rPr>
          </w:rPrChange>
        </w:rPr>
      </w:pPr>
      <w:r>
        <w:rPr>
          <w:rFonts w:hint="eastAsia" w:ascii="仿宋_GB2312" w:hAnsi="仿宋" w:eastAsia="仿宋_GB2312" w:cs="仿宋"/>
          <w:bCs/>
          <w:i w:val="0"/>
          <w:iCs w:val="0"/>
          <w:color w:val="auto"/>
          <w:sz w:val="32"/>
          <w:szCs w:val="32"/>
          <w:u w:val="none"/>
          <w:rPrChange w:id="1600" w:author="伏黑惠" w:date="2024-02-26T14:44:04Z">
            <w:rPr>
              <w:rFonts w:hint="eastAsia" w:ascii="仿宋_GB2312" w:hAnsi="仿宋" w:eastAsia="仿宋_GB2312" w:cs="仿宋"/>
              <w:bCs/>
              <w:i w:val="0"/>
              <w:iCs w:val="0"/>
              <w:sz w:val="32"/>
              <w:szCs w:val="32"/>
              <w:u w:val="none"/>
            </w:rPr>
          </w:rPrChange>
        </w:rPr>
        <w:t>引导各区（市、县）分类制订人才引进办法，引导县级制订硕士与优秀本科生人才引进办法，引导市级相关职能部门、贵安新区制订博士、硕士人才引进办法。</w:t>
      </w:r>
      <w:r>
        <w:rPr>
          <w:rFonts w:ascii="Times New Roman" w:hAnsi="Times New Roman" w:eastAsia="仿宋_GB2312" w:cs="Times New Roman"/>
          <w:i w:val="0"/>
          <w:iCs w:val="0"/>
          <w:color w:val="auto"/>
          <w:sz w:val="32"/>
          <w:szCs w:val="32"/>
          <w:u w:val="none"/>
          <w:rPrChange w:id="1601" w:author="伏黑惠" w:date="2024-02-26T14:44:04Z">
            <w:rPr>
              <w:rFonts w:ascii="Times New Roman" w:hAnsi="Times New Roman" w:eastAsia="仿宋_GB2312" w:cs="Times New Roman"/>
              <w:i w:val="0"/>
              <w:iCs w:val="0"/>
              <w:sz w:val="32"/>
              <w:szCs w:val="32"/>
              <w:u w:val="none"/>
            </w:rPr>
          </w:rPrChange>
        </w:rPr>
        <w:t>制定引进退休专家人才政策，积极引进省外退休专家人才来</w:t>
      </w:r>
      <w:r>
        <w:rPr>
          <w:rFonts w:hint="eastAsia" w:ascii="Times New Roman" w:hAnsi="Times New Roman" w:eastAsia="仿宋_GB2312" w:cs="Times New Roman"/>
          <w:i w:val="0"/>
          <w:iCs w:val="0"/>
          <w:color w:val="auto"/>
          <w:sz w:val="32"/>
          <w:szCs w:val="32"/>
          <w:u w:val="none"/>
          <w:rPrChange w:id="1602" w:author="伏黑惠" w:date="2024-02-26T14:44:04Z">
            <w:rPr>
              <w:rFonts w:hint="eastAsia" w:ascii="Times New Roman" w:hAnsi="Times New Roman" w:eastAsia="仿宋_GB2312" w:cs="Times New Roman"/>
              <w:i w:val="0"/>
              <w:iCs w:val="0"/>
              <w:sz w:val="32"/>
              <w:szCs w:val="32"/>
              <w:u w:val="none"/>
            </w:rPr>
          </w:rPrChange>
        </w:rPr>
        <w:t>筑</w:t>
      </w:r>
      <w:r>
        <w:rPr>
          <w:rFonts w:ascii="Times New Roman" w:hAnsi="Times New Roman" w:eastAsia="仿宋_GB2312" w:cs="Times New Roman"/>
          <w:i w:val="0"/>
          <w:iCs w:val="0"/>
          <w:color w:val="auto"/>
          <w:sz w:val="32"/>
          <w:szCs w:val="32"/>
          <w:u w:val="none"/>
          <w:rPrChange w:id="1603" w:author="伏黑惠" w:date="2024-02-26T14:44:04Z">
            <w:rPr>
              <w:rFonts w:ascii="Times New Roman" w:hAnsi="Times New Roman" w:eastAsia="仿宋_GB2312" w:cs="Times New Roman"/>
              <w:i w:val="0"/>
              <w:iCs w:val="0"/>
              <w:sz w:val="32"/>
              <w:szCs w:val="32"/>
              <w:u w:val="none"/>
            </w:rPr>
          </w:rPrChange>
        </w:rPr>
        <w:t>从事科研、教育、医疗等工作</w:t>
      </w:r>
      <w:r>
        <w:rPr>
          <w:rFonts w:ascii="Times New Roman" w:hAnsi="Times New Roman" w:eastAsia="仿宋_GB2312" w:cs="Times New Roman"/>
          <w:i w:val="0"/>
          <w:iCs w:val="0"/>
          <w:color w:val="auto"/>
          <w:sz w:val="32"/>
          <w:szCs w:val="32"/>
          <w:u w:val="none"/>
          <w:lang w:val="zh-TW" w:bidi="zh-TW"/>
          <w:rPrChange w:id="1604" w:author="伏黑惠" w:date="2024-02-26T14:44:04Z">
            <w:rPr>
              <w:rFonts w:ascii="Times New Roman" w:hAnsi="Times New Roman" w:eastAsia="仿宋_GB2312" w:cs="Times New Roman"/>
              <w:i w:val="0"/>
              <w:iCs w:val="0"/>
              <w:sz w:val="32"/>
              <w:szCs w:val="32"/>
              <w:u w:val="none"/>
              <w:lang w:val="zh-TW" w:bidi="zh-TW"/>
            </w:rPr>
          </w:rPrChange>
        </w:rPr>
        <w:t>。</w:t>
      </w:r>
      <w:r>
        <w:rPr>
          <w:rFonts w:ascii="Times New Roman" w:hAnsi="Times New Roman" w:eastAsia="仿宋_GB2312" w:cs="Times New Roman"/>
          <w:i w:val="0"/>
          <w:iCs w:val="0"/>
          <w:color w:val="auto"/>
          <w:sz w:val="32"/>
          <w:szCs w:val="32"/>
          <w:u w:val="none"/>
          <w:rPrChange w:id="1605" w:author="伏黑惠" w:date="2024-02-26T14:44:04Z">
            <w:rPr>
              <w:rFonts w:ascii="Times New Roman" w:hAnsi="Times New Roman" w:eastAsia="仿宋_GB2312" w:cs="Times New Roman"/>
              <w:i w:val="0"/>
              <w:iCs w:val="0"/>
              <w:sz w:val="32"/>
              <w:szCs w:val="32"/>
              <w:u w:val="none"/>
            </w:rPr>
          </w:rPrChange>
        </w:rPr>
        <w:t>设立引进重点人才</w:t>
      </w:r>
      <w:r>
        <w:rPr>
          <w:rFonts w:hint="eastAsia" w:ascii="Times New Roman" w:hAnsi="Times New Roman" w:eastAsia="仿宋_GB2312" w:cs="Times New Roman"/>
          <w:i w:val="0"/>
          <w:iCs w:val="0"/>
          <w:color w:val="auto"/>
          <w:sz w:val="32"/>
          <w:szCs w:val="32"/>
          <w:u w:val="none"/>
          <w:rPrChange w:id="1606" w:author="伏黑惠" w:date="2024-02-26T14:44:04Z">
            <w:rPr>
              <w:rFonts w:hint="eastAsia" w:ascii="Times New Roman" w:hAnsi="Times New Roman" w:eastAsia="仿宋_GB2312" w:cs="Times New Roman"/>
              <w:i w:val="0"/>
              <w:iCs w:val="0"/>
              <w:sz w:val="32"/>
              <w:szCs w:val="32"/>
              <w:u w:val="none"/>
            </w:rPr>
          </w:rPrChange>
        </w:rPr>
        <w:t>“</w:t>
      </w:r>
      <w:r>
        <w:rPr>
          <w:rFonts w:ascii="Times New Roman" w:hAnsi="Times New Roman" w:eastAsia="仿宋_GB2312" w:cs="Times New Roman"/>
          <w:i w:val="0"/>
          <w:iCs w:val="0"/>
          <w:color w:val="auto"/>
          <w:sz w:val="32"/>
          <w:szCs w:val="32"/>
          <w:u w:val="none"/>
          <w:rPrChange w:id="1607" w:author="伏黑惠" w:date="2024-02-26T14:44:04Z">
            <w:rPr>
              <w:rFonts w:ascii="Times New Roman" w:hAnsi="Times New Roman" w:eastAsia="仿宋_GB2312" w:cs="Times New Roman"/>
              <w:i w:val="0"/>
              <w:iCs w:val="0"/>
              <w:sz w:val="32"/>
              <w:szCs w:val="32"/>
              <w:u w:val="none"/>
            </w:rPr>
          </w:rPrChange>
        </w:rPr>
        <w:t>蓄水池</w:t>
      </w:r>
      <w:r>
        <w:rPr>
          <w:rFonts w:hint="eastAsia" w:ascii="Times New Roman" w:hAnsi="Times New Roman" w:eastAsia="仿宋_GB2312" w:cs="Times New Roman"/>
          <w:i w:val="0"/>
          <w:iCs w:val="0"/>
          <w:color w:val="auto"/>
          <w:sz w:val="32"/>
          <w:szCs w:val="32"/>
          <w:u w:val="none"/>
          <w:rPrChange w:id="1608" w:author="伏黑惠" w:date="2024-02-26T14:44:04Z">
            <w:rPr>
              <w:rFonts w:hint="eastAsia" w:ascii="Times New Roman" w:hAnsi="Times New Roman" w:eastAsia="仿宋_GB2312" w:cs="Times New Roman"/>
              <w:i w:val="0"/>
              <w:iCs w:val="0"/>
              <w:sz w:val="32"/>
              <w:szCs w:val="32"/>
              <w:u w:val="none"/>
            </w:rPr>
          </w:rPrChange>
        </w:rPr>
        <w:t>”</w:t>
      </w:r>
      <w:r>
        <w:rPr>
          <w:rFonts w:ascii="Times New Roman" w:hAnsi="Times New Roman" w:eastAsia="仿宋_GB2312" w:cs="Times New Roman"/>
          <w:i w:val="0"/>
          <w:iCs w:val="0"/>
          <w:color w:val="auto"/>
          <w:sz w:val="32"/>
          <w:szCs w:val="32"/>
          <w:u w:val="none"/>
          <w:rPrChange w:id="1609" w:author="伏黑惠" w:date="2024-02-26T14:44:04Z">
            <w:rPr>
              <w:rFonts w:ascii="Times New Roman" w:hAnsi="Times New Roman" w:eastAsia="仿宋_GB2312" w:cs="Times New Roman"/>
              <w:i w:val="0"/>
              <w:iCs w:val="0"/>
              <w:sz w:val="32"/>
              <w:szCs w:val="32"/>
              <w:u w:val="none"/>
            </w:rPr>
          </w:rPrChange>
        </w:rPr>
        <w:t>，设立事业编制的流动岗位，用于</w:t>
      </w:r>
      <w:r>
        <w:rPr>
          <w:rFonts w:hint="eastAsia" w:ascii="Times New Roman" w:hAnsi="Times New Roman" w:eastAsia="仿宋_GB2312" w:cs="Times New Roman"/>
          <w:i w:val="0"/>
          <w:iCs w:val="0"/>
          <w:color w:val="auto"/>
          <w:sz w:val="32"/>
          <w:szCs w:val="32"/>
          <w:u w:val="none"/>
          <w:rPrChange w:id="1610" w:author="伏黑惠" w:date="2024-02-26T14:44:04Z">
            <w:rPr>
              <w:rFonts w:hint="eastAsia" w:ascii="Times New Roman" w:hAnsi="Times New Roman" w:eastAsia="仿宋_GB2312" w:cs="Times New Roman"/>
              <w:i w:val="0"/>
              <w:iCs w:val="0"/>
              <w:sz w:val="32"/>
              <w:szCs w:val="32"/>
              <w:u w:val="none"/>
            </w:rPr>
          </w:rPrChange>
        </w:rPr>
        <w:t>重点领域和</w:t>
      </w:r>
      <w:r>
        <w:rPr>
          <w:rFonts w:ascii="Times New Roman" w:hAnsi="Times New Roman" w:eastAsia="仿宋_GB2312" w:cs="Times New Roman"/>
          <w:i w:val="0"/>
          <w:iCs w:val="0"/>
          <w:color w:val="auto"/>
          <w:sz w:val="32"/>
          <w:szCs w:val="32"/>
          <w:u w:val="none"/>
          <w:rPrChange w:id="1611" w:author="伏黑惠" w:date="2024-02-26T14:44:04Z">
            <w:rPr>
              <w:rFonts w:ascii="Times New Roman" w:hAnsi="Times New Roman" w:eastAsia="仿宋_GB2312" w:cs="Times New Roman"/>
              <w:i w:val="0"/>
              <w:iCs w:val="0"/>
              <w:sz w:val="32"/>
              <w:szCs w:val="32"/>
              <w:u w:val="none"/>
            </w:rPr>
          </w:rPrChange>
        </w:rPr>
        <w:t>规上企业引进和留住高层次（骨干）人才。</w:t>
      </w:r>
      <w:r>
        <w:rPr>
          <w:rFonts w:hint="eastAsia" w:ascii="仿宋_GB2312" w:hAnsi="仿宋" w:eastAsia="仿宋_GB2312" w:cs="仿宋"/>
          <w:bCs/>
          <w:i w:val="0"/>
          <w:iCs w:val="0"/>
          <w:color w:val="auto"/>
          <w:sz w:val="32"/>
          <w:szCs w:val="32"/>
          <w:u w:val="none"/>
          <w:rPrChange w:id="1612" w:author="伏黑惠" w:date="2024-02-26T14:44:04Z">
            <w:rPr>
              <w:rFonts w:hint="eastAsia" w:ascii="仿宋_GB2312" w:hAnsi="仿宋" w:eastAsia="仿宋_GB2312" w:cs="仿宋"/>
              <w:bCs/>
              <w:i w:val="0"/>
              <w:iCs w:val="0"/>
              <w:sz w:val="32"/>
              <w:szCs w:val="32"/>
              <w:u w:val="none"/>
            </w:rPr>
          </w:rPrChange>
        </w:rPr>
        <w:t>完善高层次人才引进办法，改善引才待遇，提升福利水平。鼓励各产业主管部门编制急缺人才目录，提升引才效能。</w:t>
      </w:r>
      <w:r>
        <w:rPr>
          <w:rFonts w:ascii="仿宋_GB2312" w:hAnsi="仿宋" w:eastAsia="仿宋_GB2312" w:cs="仿宋"/>
          <w:bCs/>
          <w:i w:val="0"/>
          <w:iCs w:val="0"/>
          <w:color w:val="auto"/>
          <w:sz w:val="32"/>
          <w:szCs w:val="32"/>
          <w:u w:val="none"/>
          <w:rPrChange w:id="1613" w:author="伏黑惠" w:date="2024-02-26T14:44:04Z">
            <w:rPr>
              <w:rFonts w:ascii="仿宋_GB2312" w:hAnsi="仿宋" w:eastAsia="仿宋_GB2312" w:cs="仿宋"/>
              <w:bCs/>
              <w:i w:val="0"/>
              <w:iCs w:val="0"/>
              <w:sz w:val="32"/>
              <w:szCs w:val="32"/>
              <w:u w:val="none"/>
            </w:rPr>
          </w:rPrChange>
        </w:rPr>
        <w:t>实施青年人才引进和大学生留城创业就业行动计划，引领大众创业</w:t>
      </w:r>
      <w:r>
        <w:rPr>
          <w:rFonts w:hint="eastAsia" w:ascii="仿宋_GB2312" w:hAnsi="仿宋" w:eastAsia="仿宋_GB2312" w:cs="仿宋"/>
          <w:bCs/>
          <w:i w:val="0"/>
          <w:iCs w:val="0"/>
          <w:color w:val="auto"/>
          <w:sz w:val="32"/>
          <w:szCs w:val="32"/>
          <w:u w:val="none"/>
          <w:rPrChange w:id="1614" w:author="伏黑惠" w:date="2024-02-26T14:44:04Z">
            <w:rPr>
              <w:rFonts w:hint="eastAsia" w:ascii="仿宋_GB2312" w:hAnsi="仿宋" w:eastAsia="仿宋_GB2312" w:cs="仿宋"/>
              <w:bCs/>
              <w:i w:val="0"/>
              <w:iCs w:val="0"/>
              <w:sz w:val="32"/>
              <w:szCs w:val="32"/>
              <w:u w:val="none"/>
            </w:rPr>
          </w:rPrChange>
        </w:rPr>
        <w:t>、</w:t>
      </w:r>
      <w:r>
        <w:rPr>
          <w:rFonts w:ascii="仿宋_GB2312" w:hAnsi="仿宋" w:eastAsia="仿宋_GB2312" w:cs="仿宋"/>
          <w:bCs/>
          <w:i w:val="0"/>
          <w:iCs w:val="0"/>
          <w:color w:val="auto"/>
          <w:sz w:val="32"/>
          <w:szCs w:val="32"/>
          <w:u w:val="none"/>
          <w:rPrChange w:id="1615" w:author="伏黑惠" w:date="2024-02-26T14:44:04Z">
            <w:rPr>
              <w:rFonts w:ascii="仿宋_GB2312" w:hAnsi="仿宋" w:eastAsia="仿宋_GB2312" w:cs="仿宋"/>
              <w:bCs/>
              <w:i w:val="0"/>
              <w:iCs w:val="0"/>
              <w:sz w:val="32"/>
              <w:szCs w:val="32"/>
              <w:u w:val="none"/>
            </w:rPr>
          </w:rPrChange>
        </w:rPr>
        <w:t>万众创新。</w:t>
      </w:r>
      <w:r>
        <w:rPr>
          <w:rFonts w:ascii="Times New Roman" w:hAnsi="Times New Roman" w:eastAsia="仿宋_GB2312" w:cs="Times New Roman"/>
          <w:i w:val="0"/>
          <w:iCs w:val="0"/>
          <w:color w:val="auto"/>
          <w:sz w:val="32"/>
          <w:szCs w:val="32"/>
          <w:u w:val="none"/>
          <w:lang w:bidi="zh-TW"/>
          <w:rPrChange w:id="1616" w:author="伏黑惠" w:date="2024-02-26T14:44:04Z">
            <w:rPr>
              <w:rFonts w:ascii="Times New Roman" w:hAnsi="Times New Roman" w:eastAsia="仿宋_GB2312" w:cs="Times New Roman"/>
              <w:i w:val="0"/>
              <w:iCs w:val="0"/>
              <w:sz w:val="32"/>
              <w:szCs w:val="32"/>
              <w:u w:val="none"/>
              <w:lang w:bidi="zh-TW"/>
            </w:rPr>
          </w:rPrChange>
        </w:rPr>
        <w:t>支持和</w:t>
      </w:r>
      <w:r>
        <w:rPr>
          <w:rFonts w:hint="eastAsia" w:ascii="Times New Roman" w:hAnsi="Times New Roman" w:eastAsia="仿宋_GB2312" w:cs="Times New Roman"/>
          <w:i w:val="0"/>
          <w:iCs w:val="0"/>
          <w:color w:val="auto"/>
          <w:sz w:val="32"/>
          <w:szCs w:val="32"/>
          <w:u w:val="none"/>
          <w:rPrChange w:id="1617" w:author="伏黑惠" w:date="2024-02-26T14:44:04Z">
            <w:rPr>
              <w:rFonts w:hint="eastAsia" w:ascii="Times New Roman" w:hAnsi="Times New Roman" w:eastAsia="仿宋_GB2312" w:cs="Times New Roman"/>
              <w:i w:val="0"/>
              <w:iCs w:val="0"/>
              <w:sz w:val="32"/>
              <w:szCs w:val="32"/>
              <w:u w:val="none"/>
            </w:rPr>
          </w:rPrChange>
        </w:rPr>
        <w:t>引导</w:t>
      </w:r>
      <w:r>
        <w:rPr>
          <w:rFonts w:ascii="Times New Roman" w:hAnsi="Times New Roman" w:eastAsia="仿宋_GB2312" w:cs="Times New Roman"/>
          <w:i w:val="0"/>
          <w:iCs w:val="0"/>
          <w:color w:val="auto"/>
          <w:sz w:val="32"/>
          <w:szCs w:val="32"/>
          <w:u w:val="none"/>
          <w:rPrChange w:id="1618" w:author="伏黑惠" w:date="2024-02-26T14:44:04Z">
            <w:rPr>
              <w:rFonts w:ascii="Times New Roman" w:hAnsi="Times New Roman" w:eastAsia="仿宋_GB2312" w:cs="Times New Roman"/>
              <w:i w:val="0"/>
              <w:iCs w:val="0"/>
              <w:sz w:val="32"/>
              <w:szCs w:val="32"/>
              <w:u w:val="none"/>
            </w:rPr>
          </w:rPrChange>
        </w:rPr>
        <w:t>符合条件的事业单位</w:t>
      </w:r>
      <w:r>
        <w:rPr>
          <w:rFonts w:hint="eastAsia" w:ascii="Times New Roman" w:hAnsi="Times New Roman" w:eastAsia="仿宋_GB2312" w:cs="Times New Roman"/>
          <w:i w:val="0"/>
          <w:iCs w:val="0"/>
          <w:color w:val="auto"/>
          <w:sz w:val="32"/>
          <w:szCs w:val="32"/>
          <w:u w:val="none"/>
          <w:rPrChange w:id="1619" w:author="伏黑惠" w:date="2024-02-26T14:44:04Z">
            <w:rPr>
              <w:rFonts w:hint="eastAsia" w:ascii="Times New Roman" w:hAnsi="Times New Roman" w:eastAsia="仿宋_GB2312" w:cs="Times New Roman"/>
              <w:i w:val="0"/>
              <w:iCs w:val="0"/>
              <w:sz w:val="32"/>
              <w:szCs w:val="32"/>
              <w:u w:val="none"/>
            </w:rPr>
          </w:rPrChange>
        </w:rPr>
        <w:t>专业技术</w:t>
      </w:r>
      <w:r>
        <w:rPr>
          <w:rFonts w:ascii="Times New Roman" w:hAnsi="Times New Roman" w:eastAsia="仿宋_GB2312" w:cs="Times New Roman"/>
          <w:i w:val="0"/>
          <w:iCs w:val="0"/>
          <w:color w:val="auto"/>
          <w:sz w:val="32"/>
          <w:szCs w:val="32"/>
          <w:u w:val="none"/>
          <w:rPrChange w:id="1620" w:author="伏黑惠" w:date="2024-02-26T14:44:04Z">
            <w:rPr>
              <w:rFonts w:ascii="Times New Roman" w:hAnsi="Times New Roman" w:eastAsia="仿宋_GB2312" w:cs="Times New Roman"/>
              <w:i w:val="0"/>
              <w:iCs w:val="0"/>
              <w:sz w:val="32"/>
              <w:szCs w:val="32"/>
              <w:u w:val="none"/>
            </w:rPr>
          </w:rPrChange>
        </w:rPr>
        <w:t>人员按照国家有关规定到乡村和涉农企业创新创业。建立用人单位引才补贴机制，鼓励用人单位通过第三方机构引进高层次人才。</w:t>
      </w:r>
    </w:p>
    <w:p>
      <w:pPr>
        <w:pStyle w:val="5"/>
        <w:spacing w:before="156" w:after="36"/>
        <w:ind w:firstLine="643" w:firstLineChars="200"/>
        <w:rPr>
          <w:rFonts w:ascii="Times New Roman" w:hAnsi="Times New Roman" w:eastAsia="楷体_GB2312" w:cs="Times New Roman"/>
          <w:i w:val="0"/>
          <w:iCs w:val="0"/>
          <w:smallCaps/>
          <w:color w:val="auto"/>
          <w:kern w:val="0"/>
          <w:u w:val="none"/>
          <w:lang w:bidi="en-US"/>
          <w:rPrChange w:id="1621" w:author="伏黑惠" w:date="2024-02-26T14:44:04Z">
            <w:rPr>
              <w:rFonts w:ascii="Times New Roman" w:hAnsi="Times New Roman" w:eastAsia="楷体_GB2312" w:cs="Times New Roman"/>
              <w:i w:val="0"/>
              <w:iCs w:val="0"/>
              <w:smallCaps/>
              <w:color w:val="000000" w:themeColor="text1"/>
              <w:kern w:val="0"/>
              <w:u w:val="none"/>
              <w:lang w:bidi="en-US"/>
            </w:rPr>
          </w:rPrChange>
        </w:rPr>
      </w:pPr>
      <w:bookmarkStart w:id="121" w:name="_Toc29684"/>
      <w:r>
        <w:rPr>
          <w:rFonts w:hint="eastAsia" w:ascii="Times New Roman" w:hAnsi="Times New Roman" w:eastAsia="楷体_GB2312" w:cs="Times New Roman"/>
          <w:i w:val="0"/>
          <w:iCs w:val="0"/>
          <w:smallCaps/>
          <w:color w:val="auto"/>
          <w:kern w:val="0"/>
          <w:u w:val="none"/>
          <w:lang w:bidi="en-US"/>
          <w:rPrChange w:id="1622" w:author="伏黑惠" w:date="2024-02-26T14:44:04Z">
            <w:rPr>
              <w:rFonts w:hint="eastAsia" w:ascii="Times New Roman" w:hAnsi="Times New Roman" w:eastAsia="楷体_GB2312" w:cs="Times New Roman"/>
              <w:i w:val="0"/>
              <w:iCs w:val="0"/>
              <w:smallCaps/>
              <w:color w:val="000000" w:themeColor="text1"/>
              <w:kern w:val="0"/>
              <w:u w:val="none"/>
              <w:lang w:bidi="en-US"/>
            </w:rPr>
          </w:rPrChange>
        </w:rPr>
        <w:t>（二）优化人才培养机制</w:t>
      </w:r>
      <w:bookmarkEnd w:id="121"/>
    </w:p>
    <w:p>
      <w:pPr>
        <w:ind w:firstLine="640" w:firstLineChars="200"/>
        <w:rPr>
          <w:rFonts w:ascii="仿宋_GB2312" w:hAnsi="等线 Light" w:eastAsia="仿宋_GB2312" w:cs="仿宋"/>
          <w:i w:val="0"/>
          <w:iCs w:val="0"/>
          <w:color w:val="auto"/>
          <w:sz w:val="32"/>
          <w:szCs w:val="32"/>
          <w:u w:val="none"/>
          <w:rPrChange w:id="1623" w:author="伏黑惠" w:date="2024-02-26T14:44:04Z">
            <w:rPr>
              <w:rFonts w:ascii="仿宋_GB2312" w:hAnsi="等线 Light" w:eastAsia="仿宋_GB2312" w:cs="仿宋"/>
              <w:i w:val="0"/>
              <w:iCs w:val="0"/>
              <w:color w:val="000000"/>
              <w:sz w:val="32"/>
              <w:szCs w:val="32"/>
              <w:u w:val="none"/>
            </w:rPr>
          </w:rPrChange>
        </w:rPr>
      </w:pPr>
      <w:r>
        <w:rPr>
          <w:rFonts w:ascii="Times New Roman" w:hAnsi="Times New Roman" w:eastAsia="仿宋_GB2312" w:cs="Times New Roman"/>
          <w:i w:val="0"/>
          <w:iCs w:val="0"/>
          <w:color w:val="auto"/>
          <w:sz w:val="32"/>
          <w:szCs w:val="32"/>
          <w:u w:val="none"/>
          <w:rPrChange w:id="1624" w:author="伏黑惠" w:date="2024-02-26T14:44:04Z">
            <w:rPr>
              <w:rFonts w:ascii="Times New Roman" w:hAnsi="Times New Roman" w:eastAsia="仿宋_GB2312" w:cs="Times New Roman"/>
              <w:i w:val="0"/>
              <w:iCs w:val="0"/>
              <w:sz w:val="32"/>
              <w:szCs w:val="32"/>
              <w:u w:val="none"/>
            </w:rPr>
          </w:rPrChange>
        </w:rPr>
        <w:t>建立基于常住人口规模的</w:t>
      </w:r>
      <w:r>
        <w:rPr>
          <w:rFonts w:ascii="Times New Roman" w:hAnsi="Times New Roman" w:eastAsia="仿宋_GB2312" w:cs="Times New Roman"/>
          <w:i w:val="0"/>
          <w:iCs w:val="0"/>
          <w:color w:val="auto"/>
          <w:sz w:val="32"/>
          <w:szCs w:val="32"/>
          <w:u w:val="none"/>
          <w:lang w:val="zh-TW"/>
          <w:rPrChange w:id="1625" w:author="伏黑惠" w:date="2024-02-26T14:44:04Z">
            <w:rPr>
              <w:rFonts w:ascii="Times New Roman" w:hAnsi="Times New Roman" w:eastAsia="仿宋_GB2312" w:cs="Times New Roman"/>
              <w:i w:val="0"/>
              <w:iCs w:val="0"/>
              <w:sz w:val="32"/>
              <w:szCs w:val="32"/>
              <w:u w:val="none"/>
              <w:lang w:val="zh-TW"/>
            </w:rPr>
          </w:rPrChange>
        </w:rPr>
        <w:t>教师、医生等编制定额</w:t>
      </w:r>
      <w:r>
        <w:rPr>
          <w:rFonts w:ascii="Times New Roman" w:hAnsi="Times New Roman" w:eastAsia="仿宋_GB2312" w:cs="Times New Roman"/>
          <w:i w:val="0"/>
          <w:iCs w:val="0"/>
          <w:color w:val="auto"/>
          <w:sz w:val="32"/>
          <w:szCs w:val="32"/>
          <w:u w:val="none"/>
          <w:rPrChange w:id="1626" w:author="伏黑惠" w:date="2024-02-26T14:44:04Z">
            <w:rPr>
              <w:rFonts w:ascii="Times New Roman" w:hAnsi="Times New Roman" w:eastAsia="仿宋_GB2312" w:cs="Times New Roman"/>
              <w:i w:val="0"/>
              <w:iCs w:val="0"/>
              <w:sz w:val="32"/>
              <w:szCs w:val="32"/>
              <w:u w:val="none"/>
            </w:rPr>
          </w:rPrChange>
        </w:rPr>
        <w:t>调整机制</w:t>
      </w:r>
      <w:r>
        <w:rPr>
          <w:rFonts w:hint="eastAsia" w:ascii="Times New Roman" w:hAnsi="Times New Roman" w:eastAsia="仿宋_GB2312" w:cs="Times New Roman"/>
          <w:i w:val="0"/>
          <w:iCs w:val="0"/>
          <w:color w:val="auto"/>
          <w:sz w:val="32"/>
          <w:szCs w:val="32"/>
          <w:u w:val="none"/>
          <w:rPrChange w:id="1627" w:author="伏黑惠" w:date="2024-02-26T14:44:04Z">
            <w:rPr>
              <w:rFonts w:hint="eastAsia" w:ascii="Times New Roman" w:hAnsi="Times New Roman" w:eastAsia="仿宋_GB2312" w:cs="Times New Roman"/>
              <w:i w:val="0"/>
              <w:iCs w:val="0"/>
              <w:sz w:val="32"/>
              <w:szCs w:val="32"/>
              <w:u w:val="none"/>
            </w:rPr>
          </w:rPrChange>
        </w:rPr>
        <w:t>，</w:t>
      </w:r>
      <w:r>
        <w:rPr>
          <w:rFonts w:ascii="Times New Roman" w:hAnsi="Times New Roman" w:eastAsia="仿宋_GB2312" w:cs="Times New Roman"/>
          <w:i w:val="0"/>
          <w:iCs w:val="0"/>
          <w:color w:val="auto"/>
          <w:sz w:val="32"/>
          <w:szCs w:val="32"/>
          <w:u w:val="none"/>
          <w:rPrChange w:id="1628" w:author="伏黑惠" w:date="2024-02-26T14:44:04Z">
            <w:rPr>
              <w:rFonts w:ascii="Times New Roman" w:hAnsi="Times New Roman" w:eastAsia="仿宋_GB2312" w:cs="Times New Roman"/>
              <w:i w:val="0"/>
              <w:iCs w:val="0"/>
              <w:sz w:val="32"/>
              <w:szCs w:val="32"/>
              <w:u w:val="none"/>
            </w:rPr>
          </w:rPrChange>
        </w:rPr>
        <w:t>推动特岗计划与公费师范生培养相结合，为乡村学校、医院培养一批合格教师、医生。实施技能竞赛培育工程，依托国家职业技能大赛、行业职业技能竞赛和全省职业技能竞赛，建设一批赛训平台，培养一批高水平技能人才。</w:t>
      </w:r>
      <w:r>
        <w:rPr>
          <w:rFonts w:hint="eastAsia" w:ascii="仿宋_GB2312" w:hAnsi="仿宋" w:eastAsia="仿宋_GB2312" w:cs="仿宋"/>
          <w:i w:val="0"/>
          <w:iCs w:val="0"/>
          <w:color w:val="auto"/>
          <w:sz w:val="32"/>
          <w:szCs w:val="32"/>
          <w:u w:val="none"/>
          <w:rPrChange w:id="1629" w:author="伏黑惠" w:date="2024-02-26T14:44:04Z">
            <w:rPr>
              <w:rFonts w:hint="eastAsia" w:ascii="仿宋_GB2312" w:hAnsi="仿宋" w:eastAsia="仿宋_GB2312" w:cs="仿宋"/>
              <w:i w:val="0"/>
              <w:iCs w:val="0"/>
              <w:sz w:val="32"/>
              <w:szCs w:val="32"/>
              <w:u w:val="none"/>
            </w:rPr>
          </w:rPrChange>
        </w:rPr>
        <w:t>引导各产业部门评选一批“最佳雇主”单位，引导并资助相关产业的用人单位构建人才培养体系。引导市直部门、区（市、县）分层、分类、分产业打造一批产学研基地与大学生实习实训基地，丰富人才培养平台。制订产业人才资源服务机构管理办法，引导专业人力资源服务机构参与产业人才培养。鼓励各区（市、县）制订优秀青年人才专项培养办法，引导培养资源向青年人才倾斜。研究制订“最佳雇主”评选办法，遴选一批人才开发与培养体系较为完善的企业，当选全市最佳雇主，引导各类企业提升人力资源开发水平。</w:t>
      </w:r>
      <w:r>
        <w:rPr>
          <w:rFonts w:hint="eastAsia" w:ascii="仿宋_GB2312" w:hAnsi="等线 Light" w:eastAsia="仿宋_GB2312" w:cs="仿宋"/>
          <w:i w:val="0"/>
          <w:iCs w:val="0"/>
          <w:color w:val="auto"/>
          <w:sz w:val="32"/>
          <w:szCs w:val="32"/>
          <w:u w:val="none"/>
          <w:rPrChange w:id="1630" w:author="伏黑惠" w:date="2024-02-26T14:44:04Z">
            <w:rPr>
              <w:rFonts w:hint="eastAsia" w:ascii="仿宋_GB2312" w:hAnsi="等线 Light" w:eastAsia="仿宋_GB2312" w:cs="仿宋"/>
              <w:i w:val="0"/>
              <w:iCs w:val="0"/>
              <w:color w:val="000000"/>
              <w:sz w:val="32"/>
              <w:szCs w:val="32"/>
              <w:u w:val="none"/>
            </w:rPr>
          </w:rPrChange>
        </w:rPr>
        <w:t>建立健全基层骨干人才培养机制，设立区（市、县）级产业专家导师库，建立基层骨干人才专业导师辅导机制，快速提升基层骨干人才业务能力。</w:t>
      </w:r>
    </w:p>
    <w:p>
      <w:pPr>
        <w:pStyle w:val="5"/>
        <w:spacing w:before="156" w:after="36"/>
        <w:ind w:firstLine="643" w:firstLineChars="200"/>
        <w:rPr>
          <w:rFonts w:ascii="Times New Roman" w:hAnsi="Times New Roman" w:eastAsia="楷体_GB2312" w:cs="Times New Roman"/>
          <w:i w:val="0"/>
          <w:iCs w:val="0"/>
          <w:smallCaps/>
          <w:color w:val="auto"/>
          <w:kern w:val="0"/>
          <w:u w:val="none"/>
          <w:lang w:bidi="en-US"/>
          <w:rPrChange w:id="1631" w:author="伏黑惠" w:date="2024-02-26T14:44:04Z">
            <w:rPr>
              <w:rFonts w:ascii="Times New Roman" w:hAnsi="Times New Roman" w:eastAsia="楷体_GB2312" w:cs="Times New Roman"/>
              <w:i w:val="0"/>
              <w:iCs w:val="0"/>
              <w:smallCaps/>
              <w:color w:val="000000" w:themeColor="text1"/>
              <w:kern w:val="0"/>
              <w:u w:val="none"/>
              <w:lang w:bidi="en-US"/>
            </w:rPr>
          </w:rPrChange>
        </w:rPr>
      </w:pPr>
      <w:bookmarkStart w:id="122" w:name="_Toc27297"/>
      <w:r>
        <w:rPr>
          <w:rFonts w:hint="eastAsia" w:ascii="Times New Roman" w:hAnsi="Times New Roman" w:eastAsia="楷体_GB2312" w:cs="Times New Roman"/>
          <w:i w:val="0"/>
          <w:iCs w:val="0"/>
          <w:smallCaps/>
          <w:color w:val="auto"/>
          <w:kern w:val="0"/>
          <w:u w:val="none"/>
          <w:lang w:bidi="en-US"/>
          <w:rPrChange w:id="1632" w:author="伏黑惠" w:date="2024-02-26T14:44:04Z">
            <w:rPr>
              <w:rFonts w:hint="eastAsia" w:ascii="Times New Roman" w:hAnsi="Times New Roman" w:eastAsia="楷体_GB2312" w:cs="Times New Roman"/>
              <w:i w:val="0"/>
              <w:iCs w:val="0"/>
              <w:smallCaps/>
              <w:color w:val="000000" w:themeColor="text1"/>
              <w:kern w:val="0"/>
              <w:u w:val="none"/>
              <w:lang w:bidi="en-US"/>
            </w:rPr>
          </w:rPrChange>
        </w:rPr>
        <w:t>（三）创新人才使用机制</w:t>
      </w:r>
      <w:bookmarkEnd w:id="122"/>
    </w:p>
    <w:p>
      <w:pPr>
        <w:pStyle w:val="32"/>
        <w:spacing w:line="580" w:lineRule="exact"/>
        <w:ind w:firstLine="640" w:firstLineChars="200"/>
        <w:rPr>
          <w:i w:val="0"/>
          <w:iCs w:val="0"/>
          <w:color w:val="auto"/>
          <w:u w:val="none"/>
          <w:rPrChange w:id="1633" w:author="伏黑惠" w:date="2024-02-26T14:44:04Z">
            <w:rPr>
              <w:i w:val="0"/>
              <w:iCs w:val="0"/>
              <w:u w:val="none"/>
            </w:rPr>
          </w:rPrChange>
        </w:rPr>
      </w:pPr>
      <w:r>
        <w:rPr>
          <w:rFonts w:ascii="Times New Roman" w:hAnsi="Times New Roman" w:eastAsia="仿宋_GB2312" w:cs="Times New Roman"/>
          <w:i w:val="0"/>
          <w:iCs w:val="0"/>
          <w:color w:val="auto"/>
          <w:sz w:val="32"/>
          <w:szCs w:val="32"/>
          <w:u w:val="none"/>
          <w:rPrChange w:id="1634" w:author="伏黑惠" w:date="2024-02-26T14:44:04Z">
            <w:rPr>
              <w:rFonts w:ascii="Times New Roman" w:hAnsi="Times New Roman" w:eastAsia="仿宋_GB2312" w:cs="Times New Roman"/>
              <w:i w:val="0"/>
              <w:iCs w:val="0"/>
              <w:sz w:val="32"/>
              <w:szCs w:val="32"/>
              <w:u w:val="none"/>
            </w:rPr>
          </w:rPrChange>
        </w:rPr>
        <w:t>鼓励企业在东部沿海地区设立科研中心或工程实验室，探索建立省（境）外离岸孵化创新基地、人才飞地、引才工作站，实现异地用才。鼓励海内外知名高等院校或智库在</w:t>
      </w:r>
      <w:r>
        <w:rPr>
          <w:rFonts w:hint="eastAsia" w:ascii="Times New Roman" w:hAnsi="Times New Roman" w:eastAsia="仿宋_GB2312" w:cs="Times New Roman"/>
          <w:i w:val="0"/>
          <w:iCs w:val="0"/>
          <w:color w:val="auto"/>
          <w:sz w:val="32"/>
          <w:szCs w:val="32"/>
          <w:u w:val="none"/>
          <w:lang w:val="en-US" w:eastAsia="zh-CN"/>
          <w:rPrChange w:id="1635" w:author="伏黑惠" w:date="2024-02-26T14:44:04Z">
            <w:rPr>
              <w:rFonts w:hint="eastAsia" w:ascii="Times New Roman" w:hAnsi="Times New Roman" w:eastAsia="仿宋_GB2312" w:cs="Times New Roman"/>
              <w:i w:val="0"/>
              <w:iCs w:val="0"/>
              <w:sz w:val="32"/>
              <w:szCs w:val="32"/>
              <w:u w:val="none"/>
              <w:lang w:val="en-US" w:eastAsia="zh-CN"/>
            </w:rPr>
          </w:rPrChange>
        </w:rPr>
        <w:t>筑</w:t>
      </w:r>
      <w:r>
        <w:rPr>
          <w:rFonts w:ascii="Times New Roman" w:hAnsi="Times New Roman" w:eastAsia="仿宋_GB2312" w:cs="Times New Roman"/>
          <w:i w:val="0"/>
          <w:iCs w:val="0"/>
          <w:color w:val="auto"/>
          <w:sz w:val="32"/>
          <w:szCs w:val="32"/>
          <w:u w:val="none"/>
          <w:rPrChange w:id="1636" w:author="伏黑惠" w:date="2024-02-26T14:44:04Z">
            <w:rPr>
              <w:rFonts w:ascii="Times New Roman" w:hAnsi="Times New Roman" w:eastAsia="仿宋_GB2312" w:cs="Times New Roman"/>
              <w:i w:val="0"/>
              <w:iCs w:val="0"/>
              <w:sz w:val="32"/>
              <w:szCs w:val="32"/>
              <w:u w:val="none"/>
            </w:rPr>
          </w:rPrChange>
        </w:rPr>
        <w:t>设立研究生院、研究院、产学研示范基地及智库分支机构，实现学科与科研建设、高端人才柔性引进与高层次人才培养协同发展。支持海内外知名科研机构、国家重点实验室、技术中心在</w:t>
      </w:r>
      <w:r>
        <w:rPr>
          <w:rFonts w:hint="eastAsia" w:ascii="Times New Roman" w:hAnsi="Times New Roman" w:eastAsia="仿宋_GB2312" w:cs="Times New Roman"/>
          <w:i w:val="0"/>
          <w:iCs w:val="0"/>
          <w:color w:val="auto"/>
          <w:sz w:val="32"/>
          <w:szCs w:val="32"/>
          <w:u w:val="none"/>
          <w:lang w:val="en-US" w:eastAsia="zh-CN"/>
          <w:rPrChange w:id="1637" w:author="伏黑惠" w:date="2024-02-26T14:44:04Z">
            <w:rPr>
              <w:rFonts w:hint="eastAsia" w:ascii="Times New Roman" w:hAnsi="Times New Roman" w:eastAsia="仿宋_GB2312" w:cs="Times New Roman"/>
              <w:i w:val="0"/>
              <w:iCs w:val="0"/>
              <w:sz w:val="32"/>
              <w:szCs w:val="32"/>
              <w:u w:val="none"/>
              <w:lang w:val="en-US" w:eastAsia="zh-CN"/>
            </w:rPr>
          </w:rPrChange>
        </w:rPr>
        <w:t>市</w:t>
      </w:r>
      <w:r>
        <w:rPr>
          <w:rFonts w:ascii="Times New Roman" w:hAnsi="Times New Roman" w:eastAsia="仿宋_GB2312" w:cs="Times New Roman"/>
          <w:i w:val="0"/>
          <w:iCs w:val="0"/>
          <w:color w:val="auto"/>
          <w:sz w:val="32"/>
          <w:szCs w:val="32"/>
          <w:u w:val="none"/>
          <w:rPrChange w:id="1638" w:author="伏黑惠" w:date="2024-02-26T14:44:04Z">
            <w:rPr>
              <w:rFonts w:ascii="Times New Roman" w:hAnsi="Times New Roman" w:eastAsia="仿宋_GB2312" w:cs="Times New Roman"/>
              <w:i w:val="0"/>
              <w:iCs w:val="0"/>
              <w:sz w:val="32"/>
              <w:szCs w:val="32"/>
              <w:u w:val="none"/>
            </w:rPr>
          </w:rPrChange>
        </w:rPr>
        <w:t>内设立分支机构或分中心，打造项目攻关、技术研发、成果转化等多元化的人才资源共享共用模式</w:t>
      </w:r>
      <w:r>
        <w:rPr>
          <w:rFonts w:ascii="Times New Roman" w:hAnsi="Times New Roman" w:eastAsia="仿宋_GB2312" w:cs="Times New Roman"/>
          <w:i w:val="0"/>
          <w:iCs w:val="0"/>
          <w:color w:val="auto"/>
          <w:sz w:val="32"/>
          <w:szCs w:val="32"/>
          <w:u w:val="none"/>
          <w:lang w:eastAsia="zh-CN"/>
          <w:rPrChange w:id="1639" w:author="伏黑惠" w:date="2024-02-26T14:44:04Z">
            <w:rPr>
              <w:rFonts w:ascii="Times New Roman" w:hAnsi="Times New Roman" w:eastAsia="仿宋_GB2312" w:cs="Times New Roman"/>
              <w:i w:val="0"/>
              <w:iCs w:val="0"/>
              <w:sz w:val="32"/>
              <w:szCs w:val="32"/>
              <w:u w:val="none"/>
              <w:lang w:eastAsia="zh-CN"/>
            </w:rPr>
          </w:rPrChange>
        </w:rPr>
        <w:t>。</w:t>
      </w:r>
      <w:r>
        <w:rPr>
          <w:rFonts w:hint="eastAsia" w:ascii="仿宋_GB2312" w:hAnsi="仿宋" w:eastAsia="仿宋_GB2312" w:cs="仿宋"/>
          <w:bCs/>
          <w:i w:val="0"/>
          <w:iCs w:val="0"/>
          <w:color w:val="auto"/>
          <w:sz w:val="32"/>
          <w:szCs w:val="32"/>
          <w:u w:val="none"/>
          <w:rPrChange w:id="1640" w:author="伏黑惠" w:date="2024-02-26T14:44:04Z">
            <w:rPr>
              <w:rFonts w:hint="eastAsia" w:ascii="仿宋_GB2312" w:hAnsi="仿宋" w:eastAsia="仿宋_GB2312" w:cs="仿宋"/>
              <w:bCs/>
              <w:i w:val="0"/>
              <w:iCs w:val="0"/>
              <w:sz w:val="32"/>
              <w:szCs w:val="32"/>
              <w:u w:val="none"/>
            </w:rPr>
          </w:rPrChange>
        </w:rPr>
        <w:t>探索制订优秀人才延迟退休管理办法，遵从自愿原则，延长优秀人才服务年限，提升优秀人才使用价值。引导相关单位制订银龄人才聘任办法，充分发掘退休人才价值。鼓励各产业园区建立人才交流共享平台，促进园区内人才交流共享。</w:t>
      </w:r>
      <w:r>
        <w:rPr>
          <w:rFonts w:ascii="仿宋_GB2312" w:hAnsi="仿宋" w:eastAsia="仿宋_GB2312" w:cs="仿宋"/>
          <w:bCs/>
          <w:i w:val="0"/>
          <w:iCs w:val="0"/>
          <w:color w:val="auto"/>
          <w:sz w:val="32"/>
          <w:szCs w:val="32"/>
          <w:u w:val="none"/>
          <w:rPrChange w:id="1641" w:author="伏黑惠" w:date="2024-02-26T14:44:04Z">
            <w:rPr>
              <w:rFonts w:ascii="仿宋_GB2312" w:hAnsi="仿宋" w:eastAsia="仿宋_GB2312" w:cs="仿宋"/>
              <w:bCs/>
              <w:i w:val="0"/>
              <w:iCs w:val="0"/>
              <w:sz w:val="32"/>
              <w:szCs w:val="32"/>
              <w:u w:val="none"/>
            </w:rPr>
          </w:rPrChange>
        </w:rPr>
        <w:t>借助东西部协作机制，</w:t>
      </w:r>
      <w:r>
        <w:rPr>
          <w:rFonts w:hint="eastAsia" w:ascii="Times New Roman" w:hAnsi="Times New Roman" w:eastAsia="仿宋_GB2312" w:cs="Times New Roman"/>
          <w:i w:val="0"/>
          <w:iCs w:val="0"/>
          <w:color w:val="auto"/>
          <w:sz w:val="32"/>
          <w:szCs w:val="32"/>
          <w:u w:val="none"/>
          <w:rPrChange w:id="1642" w:author="伏黑惠" w:date="2024-02-26T14:44:04Z">
            <w:rPr>
              <w:rFonts w:hint="eastAsia" w:ascii="Times New Roman" w:hAnsi="Times New Roman" w:eastAsia="仿宋_GB2312" w:cs="Times New Roman"/>
              <w:i w:val="0"/>
              <w:iCs w:val="0"/>
              <w:sz w:val="32"/>
              <w:szCs w:val="32"/>
              <w:u w:val="none"/>
            </w:rPr>
          </w:rPrChange>
        </w:rPr>
        <w:t>加强与对口帮扶地区</w:t>
      </w:r>
      <w:r>
        <w:rPr>
          <w:rFonts w:ascii="Times New Roman" w:hAnsi="Times New Roman" w:eastAsia="仿宋_GB2312" w:cs="Times New Roman"/>
          <w:i w:val="0"/>
          <w:iCs w:val="0"/>
          <w:color w:val="auto"/>
          <w:sz w:val="32"/>
          <w:szCs w:val="32"/>
          <w:u w:val="none"/>
          <w:rPrChange w:id="1643" w:author="伏黑惠" w:date="2024-02-26T14:44:04Z">
            <w:rPr>
              <w:rFonts w:ascii="Times New Roman" w:hAnsi="Times New Roman" w:eastAsia="仿宋_GB2312" w:cs="Times New Roman"/>
              <w:i w:val="0"/>
              <w:iCs w:val="0"/>
              <w:sz w:val="32"/>
              <w:szCs w:val="32"/>
              <w:u w:val="none"/>
            </w:rPr>
          </w:rPrChange>
        </w:rPr>
        <w:t>的合作培训</w:t>
      </w:r>
      <w:r>
        <w:rPr>
          <w:rFonts w:hint="eastAsia" w:ascii="Times New Roman" w:hAnsi="Times New Roman" w:eastAsia="仿宋_GB2312" w:cs="Times New Roman"/>
          <w:i w:val="0"/>
          <w:iCs w:val="0"/>
          <w:color w:val="auto"/>
          <w:sz w:val="32"/>
          <w:szCs w:val="32"/>
          <w:u w:val="none"/>
          <w:rPrChange w:id="1644" w:author="伏黑惠" w:date="2024-02-26T14:44:04Z">
            <w:rPr>
              <w:rFonts w:hint="eastAsia" w:ascii="Times New Roman" w:hAnsi="Times New Roman" w:eastAsia="仿宋_GB2312" w:cs="Times New Roman"/>
              <w:i w:val="0"/>
              <w:iCs w:val="0"/>
              <w:sz w:val="32"/>
              <w:szCs w:val="32"/>
              <w:u w:val="none"/>
            </w:rPr>
          </w:rPrChange>
        </w:rPr>
        <w:t>力度</w:t>
      </w:r>
      <w:r>
        <w:rPr>
          <w:rFonts w:ascii="Times New Roman" w:hAnsi="Times New Roman" w:eastAsia="仿宋_GB2312" w:cs="Times New Roman"/>
          <w:i w:val="0"/>
          <w:iCs w:val="0"/>
          <w:color w:val="auto"/>
          <w:sz w:val="32"/>
          <w:szCs w:val="32"/>
          <w:u w:val="none"/>
          <w:rPrChange w:id="1645" w:author="伏黑惠" w:date="2024-02-26T14:44:04Z">
            <w:rPr>
              <w:rFonts w:ascii="Times New Roman" w:hAnsi="Times New Roman" w:eastAsia="仿宋_GB2312" w:cs="Times New Roman"/>
              <w:i w:val="0"/>
              <w:iCs w:val="0"/>
              <w:sz w:val="32"/>
              <w:szCs w:val="32"/>
              <w:u w:val="none"/>
            </w:rPr>
          </w:rPrChange>
        </w:rPr>
        <w:t>，</w:t>
      </w:r>
      <w:r>
        <w:rPr>
          <w:rFonts w:ascii="仿宋_GB2312" w:hAnsi="仿宋" w:eastAsia="仿宋_GB2312" w:cs="仿宋"/>
          <w:bCs/>
          <w:i w:val="0"/>
          <w:iCs w:val="0"/>
          <w:color w:val="auto"/>
          <w:sz w:val="32"/>
          <w:szCs w:val="32"/>
          <w:u w:val="none"/>
          <w:rPrChange w:id="1646" w:author="伏黑惠" w:date="2024-02-26T14:44:04Z">
            <w:rPr>
              <w:rFonts w:ascii="仿宋_GB2312" w:hAnsi="仿宋" w:eastAsia="仿宋_GB2312" w:cs="仿宋"/>
              <w:bCs/>
              <w:i w:val="0"/>
              <w:iCs w:val="0"/>
              <w:sz w:val="32"/>
              <w:szCs w:val="32"/>
              <w:u w:val="none"/>
            </w:rPr>
          </w:rPrChange>
        </w:rPr>
        <w:t>开展组团式帮扶</w:t>
      </w:r>
      <w:r>
        <w:rPr>
          <w:rFonts w:hint="eastAsia" w:ascii="仿宋_GB2312" w:hAnsi="仿宋" w:eastAsia="仿宋_GB2312" w:cs="仿宋"/>
          <w:bCs/>
          <w:i w:val="0"/>
          <w:iCs w:val="0"/>
          <w:color w:val="auto"/>
          <w:sz w:val="32"/>
          <w:szCs w:val="32"/>
          <w:u w:val="none"/>
          <w:lang w:eastAsia="zh-CN"/>
          <w:rPrChange w:id="1647" w:author="伏黑惠" w:date="2024-02-26T14:44:04Z">
            <w:rPr>
              <w:rFonts w:hint="eastAsia" w:ascii="仿宋_GB2312" w:hAnsi="仿宋" w:eastAsia="仿宋_GB2312" w:cs="仿宋"/>
              <w:bCs/>
              <w:i w:val="0"/>
              <w:iCs w:val="0"/>
              <w:sz w:val="32"/>
              <w:szCs w:val="32"/>
              <w:u w:val="none"/>
              <w:lang w:eastAsia="zh-CN"/>
            </w:rPr>
          </w:rPrChange>
        </w:rPr>
        <w:t>，</w:t>
      </w:r>
      <w:r>
        <w:rPr>
          <w:rFonts w:ascii="Times New Roman" w:hAnsi="Times New Roman" w:eastAsia="仿宋_GB2312" w:cs="Times New Roman"/>
          <w:i w:val="0"/>
          <w:iCs w:val="0"/>
          <w:color w:val="auto"/>
          <w:sz w:val="32"/>
          <w:szCs w:val="32"/>
          <w:u w:val="none"/>
          <w:rPrChange w:id="1648" w:author="伏黑惠" w:date="2024-02-26T14:44:04Z">
            <w:rPr>
              <w:rFonts w:ascii="Times New Roman" w:hAnsi="Times New Roman" w:eastAsia="仿宋_GB2312" w:cs="Times New Roman"/>
              <w:i w:val="0"/>
              <w:iCs w:val="0"/>
              <w:sz w:val="32"/>
              <w:szCs w:val="32"/>
              <w:u w:val="none"/>
            </w:rPr>
          </w:rPrChange>
        </w:rPr>
        <w:t>建立县级职业技能提升行动协作机制。</w:t>
      </w:r>
      <w:r>
        <w:rPr>
          <w:rFonts w:hint="eastAsia" w:ascii="仿宋_GB2312" w:hAnsi="仿宋" w:eastAsia="仿宋_GB2312" w:cs="仿宋"/>
          <w:bCs/>
          <w:i w:val="0"/>
          <w:iCs w:val="0"/>
          <w:color w:val="auto"/>
          <w:sz w:val="32"/>
          <w:szCs w:val="32"/>
          <w:u w:val="none"/>
          <w:rPrChange w:id="1649" w:author="伏黑惠" w:date="2024-02-26T14:44:04Z">
            <w:rPr>
              <w:rFonts w:hint="eastAsia" w:ascii="仿宋_GB2312" w:hAnsi="仿宋" w:eastAsia="仿宋_GB2312" w:cs="仿宋"/>
              <w:bCs/>
              <w:i w:val="0"/>
              <w:iCs w:val="0"/>
              <w:sz w:val="32"/>
              <w:szCs w:val="32"/>
              <w:u w:val="none"/>
            </w:rPr>
          </w:rPrChange>
        </w:rPr>
        <w:t>鼓励建立人力资源外包服务联盟，提升跨区域人才资源共享。推动构建西南城市人才发展联盟，推动省域城际间人才共享、共育、共用。</w:t>
      </w:r>
    </w:p>
    <w:p>
      <w:pPr>
        <w:pStyle w:val="5"/>
        <w:spacing w:before="156" w:after="36"/>
        <w:ind w:firstLine="643" w:firstLineChars="200"/>
        <w:rPr>
          <w:rFonts w:ascii="Times New Roman" w:hAnsi="Times New Roman" w:eastAsia="楷体_GB2312" w:cs="Times New Roman"/>
          <w:i w:val="0"/>
          <w:iCs w:val="0"/>
          <w:smallCaps/>
          <w:color w:val="auto"/>
          <w:kern w:val="0"/>
          <w:u w:val="none"/>
          <w:lang w:bidi="en-US"/>
          <w:rPrChange w:id="1650" w:author="伏黑惠" w:date="2024-02-26T14:44:04Z">
            <w:rPr>
              <w:rFonts w:ascii="Times New Roman" w:hAnsi="Times New Roman" w:eastAsia="楷体_GB2312" w:cs="Times New Roman"/>
              <w:i w:val="0"/>
              <w:iCs w:val="0"/>
              <w:smallCaps/>
              <w:color w:val="000000" w:themeColor="text1"/>
              <w:kern w:val="0"/>
              <w:u w:val="none"/>
              <w:lang w:bidi="en-US"/>
            </w:rPr>
          </w:rPrChange>
        </w:rPr>
      </w:pPr>
      <w:bookmarkStart w:id="123" w:name="_Toc20865"/>
      <w:r>
        <w:rPr>
          <w:rFonts w:hint="eastAsia" w:ascii="Times New Roman" w:hAnsi="Times New Roman" w:eastAsia="楷体_GB2312" w:cs="Times New Roman"/>
          <w:i w:val="0"/>
          <w:iCs w:val="0"/>
          <w:smallCaps/>
          <w:color w:val="auto"/>
          <w:kern w:val="0"/>
          <w:u w:val="none"/>
          <w:lang w:bidi="en-US"/>
          <w:rPrChange w:id="1651" w:author="伏黑惠" w:date="2024-02-26T14:44:04Z">
            <w:rPr>
              <w:rFonts w:hint="eastAsia" w:ascii="Times New Roman" w:hAnsi="Times New Roman" w:eastAsia="楷体_GB2312" w:cs="Times New Roman"/>
              <w:i w:val="0"/>
              <w:iCs w:val="0"/>
              <w:smallCaps/>
              <w:color w:val="000000" w:themeColor="text1"/>
              <w:kern w:val="0"/>
              <w:u w:val="none"/>
              <w:lang w:bidi="en-US"/>
            </w:rPr>
          </w:rPrChange>
        </w:rPr>
        <w:t>（四）创新人才评价机制</w:t>
      </w:r>
      <w:bookmarkEnd w:id="123"/>
    </w:p>
    <w:p>
      <w:pPr>
        <w:ind w:firstLine="640" w:firstLineChars="200"/>
        <w:rPr>
          <w:rFonts w:ascii="仿宋_GB2312" w:hAnsi="仿宋" w:eastAsia="仿宋_GB2312" w:cs="仿宋"/>
          <w:bCs/>
          <w:i w:val="0"/>
          <w:iCs w:val="0"/>
          <w:color w:val="auto"/>
          <w:sz w:val="32"/>
          <w:szCs w:val="32"/>
          <w:u w:val="none"/>
          <w:rPrChange w:id="1652" w:author="伏黑惠" w:date="2024-02-26T14:44:04Z">
            <w:rPr>
              <w:rFonts w:ascii="仿宋_GB2312" w:hAnsi="仿宋" w:eastAsia="仿宋_GB2312" w:cs="仿宋"/>
              <w:bCs/>
              <w:i w:val="0"/>
              <w:iCs w:val="0"/>
              <w:sz w:val="32"/>
              <w:szCs w:val="32"/>
              <w:u w:val="none"/>
            </w:rPr>
          </w:rPrChange>
        </w:rPr>
      </w:pPr>
      <w:r>
        <w:rPr>
          <w:rFonts w:hint="eastAsia" w:ascii="仿宋_GB2312" w:hAnsi="仿宋" w:eastAsia="仿宋_GB2312" w:cs="仿宋"/>
          <w:bCs/>
          <w:i w:val="0"/>
          <w:iCs w:val="0"/>
          <w:color w:val="auto"/>
          <w:sz w:val="32"/>
          <w:szCs w:val="32"/>
          <w:u w:val="none"/>
          <w:rPrChange w:id="1653" w:author="伏黑惠" w:date="2024-02-26T14:44:04Z">
            <w:rPr>
              <w:rFonts w:hint="eastAsia" w:ascii="仿宋_GB2312" w:hAnsi="仿宋" w:eastAsia="仿宋_GB2312" w:cs="仿宋"/>
              <w:bCs/>
              <w:i w:val="0"/>
              <w:iCs w:val="0"/>
              <w:sz w:val="32"/>
              <w:szCs w:val="32"/>
              <w:u w:val="none"/>
            </w:rPr>
          </w:rPrChange>
        </w:rPr>
        <w:t>分类制订人才评价管理办法，推动人才评价专业化。创新专业技术人才评价方式，建立专业技术人才代表性成果评价制度。引导区（市、县）级政府部门建立青年人才评价办法，完善青年人才发现与评价机制。引导产业主管部门构建产业人才举荐机制，建立产业专家库。引导并资助产业学会、产业协会、人才协会、产业人才研究单位等第三方机构参与人才评价标准制订与产业人才评价等工作，进一步丰富产业人才评价路径。完善基础性人才、特殊人才、网红经济中网络主播等新兴人才评价机制，推动人才评价体制机制适应经济社会发展。</w:t>
      </w:r>
      <w:r>
        <w:rPr>
          <w:rFonts w:ascii="Times New Roman" w:hAnsi="Times New Roman" w:eastAsia="仿宋_GB2312" w:cs="Times New Roman"/>
          <w:i w:val="0"/>
          <w:iCs w:val="0"/>
          <w:color w:val="auto"/>
          <w:sz w:val="32"/>
          <w:szCs w:val="32"/>
          <w:u w:val="none"/>
          <w:lang w:bidi="zh-TW"/>
          <w:rPrChange w:id="1654" w:author="伏黑惠" w:date="2024-02-26T14:44:04Z">
            <w:rPr>
              <w:rFonts w:ascii="Times New Roman" w:hAnsi="Times New Roman" w:eastAsia="仿宋_GB2312" w:cs="Times New Roman"/>
              <w:i w:val="0"/>
              <w:iCs w:val="0"/>
              <w:sz w:val="32"/>
              <w:szCs w:val="32"/>
              <w:u w:val="none"/>
              <w:lang w:bidi="zh-TW"/>
            </w:rPr>
          </w:rPrChange>
        </w:rPr>
        <w:t>拓宽</w:t>
      </w:r>
      <w:r>
        <w:rPr>
          <w:rFonts w:hint="eastAsia" w:ascii="Times New Roman" w:hAnsi="Times New Roman" w:eastAsia="仿宋_GB2312" w:cs="Times New Roman"/>
          <w:i w:val="0"/>
          <w:iCs w:val="0"/>
          <w:color w:val="auto"/>
          <w:sz w:val="32"/>
          <w:szCs w:val="32"/>
          <w:u w:val="none"/>
          <w:lang w:bidi="zh-TW"/>
          <w:rPrChange w:id="1655" w:author="伏黑惠" w:date="2024-02-26T14:44:04Z">
            <w:rPr>
              <w:rFonts w:hint="eastAsia" w:ascii="Times New Roman" w:hAnsi="Times New Roman" w:eastAsia="仿宋_GB2312" w:cs="Times New Roman"/>
              <w:i w:val="0"/>
              <w:iCs w:val="0"/>
              <w:sz w:val="32"/>
              <w:szCs w:val="32"/>
              <w:u w:val="none"/>
              <w:lang w:bidi="zh-TW"/>
            </w:rPr>
          </w:rPrChange>
        </w:rPr>
        <w:t>国有企业</w:t>
      </w:r>
      <w:r>
        <w:rPr>
          <w:rFonts w:ascii="Times New Roman" w:hAnsi="Times New Roman" w:eastAsia="仿宋_GB2312" w:cs="Times New Roman"/>
          <w:i w:val="0"/>
          <w:iCs w:val="0"/>
          <w:color w:val="auto"/>
          <w:sz w:val="32"/>
          <w:szCs w:val="32"/>
          <w:u w:val="none"/>
          <w:lang w:bidi="zh-TW"/>
          <w:rPrChange w:id="1656" w:author="伏黑惠" w:date="2024-02-26T14:44:04Z">
            <w:rPr>
              <w:rFonts w:ascii="Times New Roman" w:hAnsi="Times New Roman" w:eastAsia="仿宋_GB2312" w:cs="Times New Roman"/>
              <w:i w:val="0"/>
              <w:iCs w:val="0"/>
              <w:sz w:val="32"/>
              <w:szCs w:val="32"/>
              <w:u w:val="none"/>
              <w:lang w:bidi="zh-TW"/>
            </w:rPr>
          </w:rPrChange>
        </w:rPr>
        <w:t>技术工人上升通道，畅通非公有制经济组织、社会组织</w:t>
      </w:r>
      <w:r>
        <w:rPr>
          <w:rFonts w:hint="eastAsia" w:ascii="Times New Roman" w:hAnsi="Times New Roman" w:eastAsia="仿宋_GB2312" w:cs="Times New Roman"/>
          <w:i w:val="0"/>
          <w:iCs w:val="0"/>
          <w:color w:val="auto"/>
          <w:sz w:val="32"/>
          <w:szCs w:val="32"/>
          <w:u w:val="none"/>
          <w:lang w:bidi="zh-TW"/>
          <w:rPrChange w:id="1657" w:author="伏黑惠" w:date="2024-02-26T14:44:04Z">
            <w:rPr>
              <w:rFonts w:hint="eastAsia" w:ascii="Times New Roman" w:hAnsi="Times New Roman" w:eastAsia="仿宋_GB2312" w:cs="Times New Roman"/>
              <w:i w:val="0"/>
              <w:iCs w:val="0"/>
              <w:sz w:val="32"/>
              <w:szCs w:val="32"/>
              <w:u w:val="none"/>
              <w:lang w:bidi="zh-TW"/>
            </w:rPr>
          </w:rPrChange>
        </w:rPr>
        <w:t>等领域</w:t>
      </w:r>
      <w:r>
        <w:rPr>
          <w:rFonts w:ascii="Times New Roman" w:hAnsi="Times New Roman" w:eastAsia="仿宋_GB2312" w:cs="Times New Roman"/>
          <w:i w:val="0"/>
          <w:iCs w:val="0"/>
          <w:color w:val="auto"/>
          <w:sz w:val="32"/>
          <w:szCs w:val="32"/>
          <w:u w:val="none"/>
          <w:lang w:bidi="zh-TW"/>
          <w:rPrChange w:id="1658" w:author="伏黑惠" w:date="2024-02-26T14:44:04Z">
            <w:rPr>
              <w:rFonts w:ascii="Times New Roman" w:hAnsi="Times New Roman" w:eastAsia="仿宋_GB2312" w:cs="Times New Roman"/>
              <w:i w:val="0"/>
              <w:iCs w:val="0"/>
              <w:sz w:val="32"/>
              <w:szCs w:val="32"/>
              <w:u w:val="none"/>
              <w:lang w:bidi="zh-TW"/>
            </w:rPr>
          </w:rPrChange>
        </w:rPr>
        <w:t>技能</w:t>
      </w:r>
      <w:r>
        <w:rPr>
          <w:rFonts w:hint="eastAsia" w:ascii="Times New Roman" w:hAnsi="Times New Roman" w:eastAsia="仿宋_GB2312" w:cs="Times New Roman"/>
          <w:i w:val="0"/>
          <w:iCs w:val="0"/>
          <w:color w:val="auto"/>
          <w:sz w:val="32"/>
          <w:szCs w:val="32"/>
          <w:u w:val="none"/>
          <w:lang w:bidi="zh-TW"/>
          <w:rPrChange w:id="1659" w:author="伏黑惠" w:date="2024-02-26T14:44:04Z">
            <w:rPr>
              <w:rFonts w:hint="eastAsia" w:ascii="Times New Roman" w:hAnsi="Times New Roman" w:eastAsia="仿宋_GB2312" w:cs="Times New Roman"/>
              <w:i w:val="0"/>
              <w:iCs w:val="0"/>
              <w:sz w:val="32"/>
              <w:szCs w:val="32"/>
              <w:u w:val="none"/>
              <w:lang w:bidi="zh-TW"/>
            </w:rPr>
          </w:rPrChange>
        </w:rPr>
        <w:t>人才</w:t>
      </w:r>
      <w:r>
        <w:rPr>
          <w:rFonts w:ascii="Times New Roman" w:hAnsi="Times New Roman" w:eastAsia="仿宋_GB2312" w:cs="Times New Roman"/>
          <w:i w:val="0"/>
          <w:iCs w:val="0"/>
          <w:color w:val="auto"/>
          <w:sz w:val="32"/>
          <w:szCs w:val="32"/>
          <w:u w:val="none"/>
          <w:lang w:bidi="zh-TW"/>
          <w:rPrChange w:id="1660" w:author="伏黑惠" w:date="2024-02-26T14:44:04Z">
            <w:rPr>
              <w:rFonts w:ascii="Times New Roman" w:hAnsi="Times New Roman" w:eastAsia="仿宋_GB2312" w:cs="Times New Roman"/>
              <w:i w:val="0"/>
              <w:iCs w:val="0"/>
              <w:sz w:val="32"/>
              <w:szCs w:val="32"/>
              <w:u w:val="none"/>
              <w:lang w:bidi="zh-TW"/>
            </w:rPr>
          </w:rPrChange>
        </w:rPr>
        <w:t>等级认定（职业资格评价）渠道，提高技能型人才待遇水平和社会地位。</w:t>
      </w:r>
    </w:p>
    <w:p>
      <w:pPr>
        <w:pStyle w:val="5"/>
        <w:spacing w:before="156" w:after="36"/>
        <w:ind w:firstLine="643" w:firstLineChars="200"/>
        <w:rPr>
          <w:rFonts w:ascii="Times New Roman" w:hAnsi="Times New Roman" w:eastAsia="楷体_GB2312" w:cs="Times New Roman"/>
          <w:i w:val="0"/>
          <w:iCs w:val="0"/>
          <w:smallCaps/>
          <w:color w:val="auto"/>
          <w:kern w:val="0"/>
          <w:u w:val="none"/>
          <w:lang w:bidi="en-US"/>
          <w:rPrChange w:id="1661" w:author="伏黑惠" w:date="2024-02-26T14:44:04Z">
            <w:rPr>
              <w:rFonts w:ascii="Times New Roman" w:hAnsi="Times New Roman" w:eastAsia="楷体_GB2312" w:cs="Times New Roman"/>
              <w:i w:val="0"/>
              <w:iCs w:val="0"/>
              <w:smallCaps/>
              <w:color w:val="000000" w:themeColor="text1"/>
              <w:kern w:val="0"/>
              <w:u w:val="none"/>
              <w:lang w:bidi="en-US"/>
            </w:rPr>
          </w:rPrChange>
        </w:rPr>
      </w:pPr>
      <w:bookmarkStart w:id="124" w:name="_Toc20249"/>
      <w:r>
        <w:rPr>
          <w:rFonts w:hint="eastAsia" w:ascii="Times New Roman" w:hAnsi="Times New Roman" w:eastAsia="楷体_GB2312" w:cs="Times New Roman"/>
          <w:i w:val="0"/>
          <w:iCs w:val="0"/>
          <w:smallCaps/>
          <w:color w:val="auto"/>
          <w:kern w:val="0"/>
          <w:u w:val="none"/>
          <w:lang w:bidi="en-US"/>
          <w:rPrChange w:id="1662" w:author="伏黑惠" w:date="2024-02-26T14:44:04Z">
            <w:rPr>
              <w:rFonts w:hint="eastAsia" w:ascii="Times New Roman" w:hAnsi="Times New Roman" w:eastAsia="楷体_GB2312" w:cs="Times New Roman"/>
              <w:i w:val="0"/>
              <w:iCs w:val="0"/>
              <w:smallCaps/>
              <w:color w:val="000000" w:themeColor="text1"/>
              <w:kern w:val="0"/>
              <w:u w:val="none"/>
              <w:lang w:bidi="en-US"/>
            </w:rPr>
          </w:rPrChange>
        </w:rPr>
        <w:t>（五）创新人才激励机制</w:t>
      </w:r>
      <w:bookmarkEnd w:id="124"/>
    </w:p>
    <w:p>
      <w:pPr>
        <w:widowControl/>
        <w:ind w:firstLine="640" w:firstLineChars="200"/>
        <w:rPr>
          <w:rFonts w:ascii="仿宋_GB2312" w:hAnsi="仿宋" w:eastAsia="仿宋_GB2312" w:cs="仿宋"/>
          <w:bCs/>
          <w:i w:val="0"/>
          <w:iCs w:val="0"/>
          <w:color w:val="auto"/>
          <w:sz w:val="32"/>
          <w:szCs w:val="32"/>
          <w:u w:val="none"/>
          <w:rPrChange w:id="1663" w:author="伏黑惠" w:date="2024-02-26T14:44:04Z">
            <w:rPr>
              <w:rFonts w:ascii="仿宋_GB2312" w:hAnsi="仿宋" w:eastAsia="仿宋_GB2312" w:cs="仿宋"/>
              <w:bCs/>
              <w:i w:val="0"/>
              <w:iCs w:val="0"/>
              <w:sz w:val="32"/>
              <w:szCs w:val="32"/>
              <w:u w:val="none"/>
            </w:rPr>
          </w:rPrChange>
        </w:rPr>
      </w:pPr>
      <w:r>
        <w:rPr>
          <w:rFonts w:hint="eastAsia" w:ascii="仿宋_GB2312" w:hAnsi="仿宋" w:eastAsia="仿宋_GB2312" w:cs="仿宋"/>
          <w:bCs/>
          <w:i w:val="0"/>
          <w:iCs w:val="0"/>
          <w:color w:val="auto"/>
          <w:sz w:val="32"/>
          <w:szCs w:val="32"/>
          <w:u w:val="none"/>
          <w:rPrChange w:id="1664" w:author="伏黑惠" w:date="2024-02-26T14:44:04Z">
            <w:rPr>
              <w:rFonts w:hint="eastAsia" w:ascii="仿宋_GB2312" w:hAnsi="仿宋" w:eastAsia="仿宋_GB2312" w:cs="仿宋"/>
              <w:bCs/>
              <w:i w:val="0"/>
              <w:iCs w:val="0"/>
              <w:sz w:val="32"/>
              <w:szCs w:val="32"/>
              <w:u w:val="none"/>
            </w:rPr>
          </w:rPrChange>
        </w:rPr>
        <w:t>鼓励各行业、各用人单位建立人才传帮带机制，制订金牌导师评选办法，每年遴选一批行业优秀导师。制订人才工作绩效评价办法，遴选一批</w:t>
      </w:r>
      <w:r>
        <w:rPr>
          <w:rFonts w:ascii="仿宋_GB2312" w:hAnsi="仿宋" w:eastAsia="仿宋_GB2312" w:cs="仿宋"/>
          <w:bCs/>
          <w:i w:val="0"/>
          <w:iCs w:val="0"/>
          <w:color w:val="auto"/>
          <w:sz w:val="32"/>
          <w:szCs w:val="32"/>
          <w:u w:val="none"/>
          <w:rPrChange w:id="1665" w:author="伏黑惠" w:date="2024-02-26T14:44:04Z">
            <w:rPr>
              <w:rFonts w:ascii="仿宋_GB2312" w:hAnsi="仿宋" w:eastAsia="仿宋_GB2312" w:cs="仿宋"/>
              <w:bCs/>
              <w:i w:val="0"/>
              <w:iCs w:val="0"/>
              <w:sz w:val="32"/>
              <w:szCs w:val="32"/>
              <w:u w:val="none"/>
            </w:rPr>
          </w:rPrChange>
        </w:rPr>
        <w:t>优秀人才研究成果</w:t>
      </w:r>
      <w:r>
        <w:rPr>
          <w:rFonts w:hint="eastAsia" w:ascii="仿宋_GB2312" w:hAnsi="仿宋" w:eastAsia="仿宋_GB2312" w:cs="仿宋"/>
          <w:bCs/>
          <w:i w:val="0"/>
          <w:iCs w:val="0"/>
          <w:color w:val="auto"/>
          <w:sz w:val="32"/>
          <w:szCs w:val="32"/>
          <w:u w:val="none"/>
          <w:rPrChange w:id="1666" w:author="伏黑惠" w:date="2024-02-26T14:44:04Z">
            <w:rPr>
              <w:rFonts w:hint="eastAsia" w:ascii="仿宋_GB2312" w:hAnsi="仿宋" w:eastAsia="仿宋_GB2312" w:cs="仿宋"/>
              <w:bCs/>
              <w:i w:val="0"/>
              <w:iCs w:val="0"/>
              <w:sz w:val="32"/>
              <w:szCs w:val="32"/>
              <w:u w:val="none"/>
            </w:rPr>
          </w:rPrChange>
        </w:rPr>
        <w:t>、优秀人才工作团队、优秀人才工作个人和优秀引才个人。</w:t>
      </w:r>
      <w:r>
        <w:rPr>
          <w:rFonts w:ascii="Times New Roman" w:hAnsi="Times New Roman" w:eastAsia="仿宋_GB2312" w:cs="Times New Roman"/>
          <w:i w:val="0"/>
          <w:iCs w:val="0"/>
          <w:color w:val="auto"/>
          <w:sz w:val="32"/>
          <w:szCs w:val="32"/>
          <w:u w:val="none"/>
          <w:rPrChange w:id="1667" w:author="伏黑惠" w:date="2024-02-26T14:44:04Z">
            <w:rPr>
              <w:rFonts w:ascii="Times New Roman" w:hAnsi="Times New Roman" w:eastAsia="仿宋_GB2312" w:cs="Times New Roman"/>
              <w:i w:val="0"/>
              <w:iCs w:val="0"/>
              <w:sz w:val="32"/>
              <w:szCs w:val="32"/>
              <w:u w:val="none"/>
            </w:rPr>
          </w:rPrChange>
        </w:rPr>
        <w:t>改革完善体现岗位绩效和分级分类管理的事业单位薪酬制度，支持科研事业单位试行更灵活的编制、岗位、薪酬等管理制度。完善国有企业市场化薪酬分配机制，普遍实行全员绩效管理。完善科研人员职务发明成果权益分享机制，探索赋予科研人员职务科技成果所有权或长期使用权，提高科研人员收益分享比例。</w:t>
      </w:r>
      <w:r>
        <w:rPr>
          <w:rFonts w:hint="eastAsia" w:ascii="仿宋_GB2312" w:hAnsi="仿宋" w:eastAsia="仿宋_GB2312" w:cs="仿宋"/>
          <w:bCs/>
          <w:i w:val="0"/>
          <w:iCs w:val="0"/>
          <w:color w:val="auto"/>
          <w:sz w:val="32"/>
          <w:szCs w:val="32"/>
          <w:u w:val="none"/>
          <w:rPrChange w:id="1668" w:author="伏黑惠" w:date="2024-02-26T14:44:04Z">
            <w:rPr>
              <w:rFonts w:hint="eastAsia" w:ascii="仿宋_GB2312" w:hAnsi="仿宋" w:eastAsia="仿宋_GB2312" w:cs="仿宋"/>
              <w:bCs/>
              <w:i w:val="0"/>
              <w:iCs w:val="0"/>
              <w:sz w:val="32"/>
              <w:szCs w:val="32"/>
              <w:u w:val="none"/>
            </w:rPr>
          </w:rPrChange>
        </w:rPr>
        <w:t>引导区（市、县）政府部门每年开展人才工作通报表扬，全面营造爱才、敬才、用才的良好氛围。</w:t>
      </w:r>
      <w:r>
        <w:rPr>
          <w:rFonts w:hint="eastAsia" w:ascii="仿宋_GB2312" w:hAnsi="等线 Light" w:eastAsia="仿宋_GB2312" w:cs="仿宋"/>
          <w:i w:val="0"/>
          <w:iCs w:val="0"/>
          <w:color w:val="auto"/>
          <w:sz w:val="32"/>
          <w:szCs w:val="32"/>
          <w:u w:val="none"/>
          <w:rPrChange w:id="1669" w:author="伏黑惠" w:date="2024-02-26T14:44:04Z">
            <w:rPr>
              <w:rFonts w:hint="eastAsia" w:ascii="仿宋_GB2312" w:hAnsi="等线 Light" w:eastAsia="仿宋_GB2312" w:cs="仿宋"/>
              <w:i w:val="0"/>
              <w:iCs w:val="0"/>
              <w:color w:val="000000"/>
              <w:sz w:val="32"/>
              <w:szCs w:val="32"/>
              <w:u w:val="none"/>
            </w:rPr>
          </w:rPrChange>
        </w:rPr>
        <w:t>分级分类建立并逐步提高基层服务人才岗位津贴补助标准，逐步提升向基层定向招聘事业单位工作人员比例，落实基层事业单位人才工资、年终目标管理奖励的财政全额保障机制。</w:t>
      </w:r>
      <w:r>
        <w:rPr>
          <w:rFonts w:hint="eastAsia" w:ascii="仿宋_GB2312" w:hAnsi="仿宋" w:eastAsia="仿宋_GB2312" w:cs="仿宋"/>
          <w:bCs/>
          <w:i w:val="0"/>
          <w:iCs w:val="0"/>
          <w:color w:val="auto"/>
          <w:sz w:val="32"/>
          <w:szCs w:val="32"/>
          <w:u w:val="none"/>
          <w:rPrChange w:id="1670" w:author="伏黑惠" w:date="2024-02-26T14:44:04Z">
            <w:rPr>
              <w:rFonts w:hint="eastAsia" w:ascii="仿宋_GB2312" w:hAnsi="仿宋" w:eastAsia="仿宋_GB2312" w:cs="仿宋"/>
              <w:bCs/>
              <w:i w:val="0"/>
              <w:iCs w:val="0"/>
              <w:sz w:val="32"/>
              <w:szCs w:val="32"/>
              <w:u w:val="none"/>
            </w:rPr>
          </w:rPrChange>
        </w:rPr>
        <w:t>推动贵安新区设立人才公园，提升人才荣誉感与获得感。</w:t>
      </w:r>
    </w:p>
    <w:p>
      <w:pPr>
        <w:pStyle w:val="5"/>
        <w:spacing w:before="156" w:after="36"/>
        <w:ind w:firstLine="643" w:firstLineChars="200"/>
        <w:rPr>
          <w:rFonts w:ascii="Times New Roman" w:hAnsi="Times New Roman" w:eastAsia="楷体_GB2312" w:cs="Times New Roman"/>
          <w:i w:val="0"/>
          <w:iCs w:val="0"/>
          <w:smallCaps/>
          <w:color w:val="auto"/>
          <w:kern w:val="0"/>
          <w:u w:val="none"/>
          <w:lang w:bidi="en-US"/>
          <w:rPrChange w:id="1671" w:author="伏黑惠" w:date="2024-02-26T14:44:04Z">
            <w:rPr>
              <w:rFonts w:ascii="Times New Roman" w:hAnsi="Times New Roman" w:eastAsia="楷体_GB2312" w:cs="Times New Roman"/>
              <w:i w:val="0"/>
              <w:iCs w:val="0"/>
              <w:smallCaps/>
              <w:color w:val="000000" w:themeColor="text1"/>
              <w:kern w:val="0"/>
              <w:u w:val="none"/>
              <w:lang w:bidi="en-US"/>
            </w:rPr>
          </w:rPrChange>
        </w:rPr>
      </w:pPr>
      <w:bookmarkStart w:id="125" w:name="_Toc18138"/>
      <w:r>
        <w:rPr>
          <w:rFonts w:hint="eastAsia" w:ascii="Times New Roman" w:hAnsi="Times New Roman" w:eastAsia="楷体_GB2312" w:cs="Times New Roman"/>
          <w:i w:val="0"/>
          <w:iCs w:val="0"/>
          <w:smallCaps/>
          <w:color w:val="auto"/>
          <w:kern w:val="0"/>
          <w:u w:val="none"/>
          <w:lang w:bidi="en-US"/>
          <w:rPrChange w:id="1672" w:author="伏黑惠" w:date="2024-02-26T14:44:04Z">
            <w:rPr>
              <w:rFonts w:hint="eastAsia" w:ascii="Times New Roman" w:hAnsi="Times New Roman" w:eastAsia="楷体_GB2312" w:cs="Times New Roman"/>
              <w:i w:val="0"/>
              <w:iCs w:val="0"/>
              <w:smallCaps/>
              <w:color w:val="000000" w:themeColor="text1"/>
              <w:kern w:val="0"/>
              <w:u w:val="none"/>
              <w:lang w:bidi="en-US"/>
            </w:rPr>
          </w:rPrChange>
        </w:rPr>
        <w:t>（六）完善人才服务机制</w:t>
      </w:r>
      <w:bookmarkEnd w:id="125"/>
    </w:p>
    <w:p>
      <w:pPr>
        <w:spacing w:line="580" w:lineRule="exact"/>
        <w:ind w:firstLine="640" w:firstLineChars="200"/>
        <w:rPr>
          <w:rFonts w:ascii="Times New Roman" w:hAnsi="Times New Roman" w:eastAsia="仿宋_GB2312" w:cs="Times New Roman"/>
          <w:i w:val="0"/>
          <w:iCs w:val="0"/>
          <w:color w:val="auto"/>
          <w:sz w:val="32"/>
          <w:szCs w:val="32"/>
          <w:u w:val="none"/>
          <w:rPrChange w:id="1673" w:author="伏黑惠" w:date="2024-02-26T14:44:04Z">
            <w:rPr>
              <w:rFonts w:ascii="Times New Roman" w:hAnsi="Times New Roman" w:eastAsia="仿宋_GB2312" w:cs="Times New Roman"/>
              <w:i w:val="0"/>
              <w:iCs w:val="0"/>
              <w:sz w:val="32"/>
              <w:szCs w:val="32"/>
              <w:u w:val="none"/>
            </w:rPr>
          </w:rPrChange>
        </w:rPr>
      </w:pPr>
      <w:r>
        <w:rPr>
          <w:rFonts w:hint="eastAsia" w:ascii="仿宋_GB2312" w:hAnsi="仿宋" w:eastAsia="仿宋_GB2312" w:cs="仿宋"/>
          <w:bCs/>
          <w:i w:val="0"/>
          <w:iCs w:val="0"/>
          <w:color w:val="auto"/>
          <w:sz w:val="32"/>
          <w:szCs w:val="32"/>
          <w:u w:val="none"/>
          <w:rPrChange w:id="1674" w:author="伏黑惠" w:date="2024-02-26T14:44:04Z">
            <w:rPr>
              <w:rFonts w:hint="eastAsia" w:ascii="仿宋_GB2312" w:hAnsi="仿宋" w:eastAsia="仿宋_GB2312" w:cs="仿宋"/>
              <w:bCs/>
              <w:i w:val="0"/>
              <w:iCs w:val="0"/>
              <w:sz w:val="32"/>
              <w:szCs w:val="32"/>
              <w:u w:val="none"/>
            </w:rPr>
          </w:rPrChange>
        </w:rPr>
        <w:t>全面落实专家级人才科研助理机制，提升高层次人才工作效能。引导各区（市、县）建设一站式高层次人才服务平台，整合人力资源服务，提升人才服务效能。统筹制订全市人才子女入学积分管理办法，提升人才子女入学公平性与满意度。引导孵化平台与工商部门共同构建高层次人才创新创业助理机制，提升高层次人才创业服务品质。</w:t>
      </w:r>
      <w:r>
        <w:rPr>
          <w:rFonts w:ascii="Times New Roman" w:hAnsi="Times New Roman" w:eastAsia="仿宋_GB2312" w:cs="Times New Roman"/>
          <w:i w:val="0"/>
          <w:iCs w:val="0"/>
          <w:color w:val="auto"/>
          <w:sz w:val="32"/>
          <w:szCs w:val="32"/>
          <w:u w:val="none"/>
          <w:lang w:bidi="zh-TW"/>
          <w:rPrChange w:id="1675" w:author="伏黑惠" w:date="2024-02-26T14:44:04Z">
            <w:rPr>
              <w:rFonts w:ascii="Times New Roman" w:hAnsi="Times New Roman" w:eastAsia="仿宋_GB2312" w:cs="Times New Roman"/>
              <w:i w:val="0"/>
              <w:iCs w:val="0"/>
              <w:sz w:val="32"/>
              <w:szCs w:val="32"/>
              <w:u w:val="none"/>
              <w:lang w:bidi="zh-TW"/>
            </w:rPr>
          </w:rPrChange>
        </w:rPr>
        <w:t>允许入乡就业创业人员在原籍地或就业创业地落户并享受相关权益，建立科研人员入乡兼职兼薪和离岗创业制度。</w:t>
      </w:r>
      <w:r>
        <w:rPr>
          <w:rFonts w:ascii="Times New Roman" w:hAnsi="Times New Roman" w:eastAsia="仿宋_GB2312" w:cs="Times New Roman"/>
          <w:i w:val="0"/>
          <w:iCs w:val="0"/>
          <w:color w:val="auto"/>
          <w:sz w:val="32"/>
          <w:szCs w:val="32"/>
          <w:u w:val="none"/>
          <w:rPrChange w:id="1676" w:author="伏黑惠" w:date="2024-02-26T14:44:04Z">
            <w:rPr>
              <w:rFonts w:ascii="Times New Roman" w:hAnsi="Times New Roman" w:eastAsia="仿宋_GB2312" w:cs="Times New Roman"/>
              <w:i w:val="0"/>
              <w:iCs w:val="0"/>
              <w:sz w:val="32"/>
              <w:szCs w:val="32"/>
              <w:u w:val="none"/>
            </w:rPr>
          </w:rPrChange>
        </w:rPr>
        <w:t>完善人才创业融资扶持机制，强化创业人才融资、股改、上市等金融培训服务，破解人才创业融资难、融资贵问题。完善人才住房保障政策，提升货币补贴、现房供给等人才住房保障力</w:t>
      </w:r>
      <w:r>
        <w:rPr>
          <w:rFonts w:ascii="Times New Roman" w:hAnsi="Times New Roman" w:eastAsia="仿宋_GB2312" w:cs="Times New Roman"/>
          <w:i w:val="0"/>
          <w:iCs w:val="0"/>
          <w:color w:val="auto"/>
          <w:sz w:val="32"/>
          <w:szCs w:val="32"/>
          <w:u w:val="none"/>
          <w:lang w:bidi="zh-TW"/>
          <w:rPrChange w:id="1677" w:author="伏黑惠" w:date="2024-02-26T14:44:04Z">
            <w:rPr>
              <w:rFonts w:ascii="Times New Roman" w:hAnsi="Times New Roman" w:eastAsia="仿宋_GB2312" w:cs="Times New Roman"/>
              <w:i w:val="0"/>
              <w:iCs w:val="0"/>
              <w:sz w:val="32"/>
              <w:szCs w:val="32"/>
              <w:u w:val="none"/>
              <w:lang w:bidi="zh-TW"/>
            </w:rPr>
          </w:rPrChange>
        </w:rPr>
        <w:t>度。</w:t>
      </w:r>
      <w:bookmarkEnd w:id="115"/>
      <w:bookmarkEnd w:id="116"/>
    </w:p>
    <w:p>
      <w:pPr>
        <w:pStyle w:val="4"/>
        <w:spacing w:after="0" w:line="415" w:lineRule="auto"/>
        <w:jc w:val="center"/>
        <w:rPr>
          <w:rFonts w:ascii="微软雅黑" w:hAnsi="微软雅黑" w:eastAsia="微软雅黑"/>
          <w:i w:val="0"/>
          <w:iCs w:val="0"/>
          <w:color w:val="auto"/>
          <w:sz w:val="30"/>
          <w:szCs w:val="30"/>
          <w:u w:val="none"/>
          <w:rPrChange w:id="1678" w:author="伏黑惠" w:date="2024-02-26T14:44:04Z">
            <w:rPr>
              <w:rFonts w:ascii="微软雅黑" w:hAnsi="微软雅黑" w:eastAsia="微软雅黑"/>
              <w:i w:val="0"/>
              <w:iCs w:val="0"/>
              <w:sz w:val="30"/>
              <w:szCs w:val="30"/>
              <w:u w:val="none"/>
            </w:rPr>
          </w:rPrChange>
        </w:rPr>
      </w:pPr>
      <w:bookmarkStart w:id="126" w:name="_Toc14446"/>
      <w:r>
        <w:rPr>
          <w:rFonts w:hint="eastAsia" w:ascii="微软雅黑" w:hAnsi="微软雅黑" w:eastAsia="微软雅黑"/>
          <w:i w:val="0"/>
          <w:iCs w:val="0"/>
          <w:color w:val="auto"/>
          <w:sz w:val="30"/>
          <w:szCs w:val="30"/>
          <w:u w:val="none"/>
          <w:rPrChange w:id="1679" w:author="伏黑惠" w:date="2024-02-26T14:44:04Z">
            <w:rPr>
              <w:rFonts w:hint="eastAsia" w:ascii="微软雅黑" w:hAnsi="微软雅黑" w:eastAsia="微软雅黑"/>
              <w:i w:val="0"/>
              <w:iCs w:val="0"/>
              <w:sz w:val="30"/>
              <w:szCs w:val="30"/>
              <w:u w:val="none"/>
            </w:rPr>
          </w:rPrChange>
        </w:rPr>
        <w:t>七、保障实施</w:t>
      </w:r>
      <w:bookmarkEnd w:id="117"/>
      <w:bookmarkEnd w:id="126"/>
    </w:p>
    <w:p>
      <w:pPr>
        <w:pStyle w:val="5"/>
        <w:spacing w:before="156" w:after="36"/>
        <w:ind w:firstLine="601"/>
        <w:rPr>
          <w:rFonts w:ascii="Times New Roman" w:hAnsi="Times New Roman" w:eastAsia="楷体_GB2312" w:cs="Times New Roman"/>
          <w:i w:val="0"/>
          <w:iCs w:val="0"/>
          <w:smallCaps/>
          <w:color w:val="auto"/>
          <w:kern w:val="0"/>
          <w:u w:val="none"/>
          <w:lang w:bidi="en-US"/>
          <w:rPrChange w:id="1680" w:author="伏黑惠" w:date="2024-02-26T14:44:04Z">
            <w:rPr>
              <w:rFonts w:ascii="Times New Roman" w:hAnsi="Times New Roman" w:eastAsia="楷体_GB2312" w:cs="Times New Roman"/>
              <w:i w:val="0"/>
              <w:iCs w:val="0"/>
              <w:smallCaps/>
              <w:color w:val="000000" w:themeColor="text1"/>
              <w:kern w:val="0"/>
              <w:u w:val="none"/>
              <w:lang w:bidi="en-US"/>
            </w:rPr>
          </w:rPrChange>
        </w:rPr>
      </w:pPr>
      <w:bookmarkStart w:id="127" w:name="_Toc6618"/>
      <w:bookmarkStart w:id="128" w:name="_Toc18014"/>
      <w:r>
        <w:rPr>
          <w:rFonts w:hint="eastAsia" w:ascii="Times New Roman" w:hAnsi="Times New Roman" w:eastAsia="楷体_GB2312" w:cs="Times New Roman"/>
          <w:i w:val="0"/>
          <w:iCs w:val="0"/>
          <w:smallCaps/>
          <w:color w:val="auto"/>
          <w:kern w:val="0"/>
          <w:u w:val="none"/>
          <w:lang w:bidi="en-US"/>
          <w:rPrChange w:id="1681" w:author="伏黑惠" w:date="2024-02-26T14:44:04Z">
            <w:rPr>
              <w:rFonts w:hint="eastAsia" w:ascii="Times New Roman" w:hAnsi="Times New Roman" w:eastAsia="楷体_GB2312" w:cs="Times New Roman"/>
              <w:i w:val="0"/>
              <w:iCs w:val="0"/>
              <w:smallCaps/>
              <w:color w:val="000000" w:themeColor="text1"/>
              <w:kern w:val="0"/>
              <w:u w:val="none"/>
              <w:lang w:bidi="en-US"/>
            </w:rPr>
          </w:rPrChange>
        </w:rPr>
        <w:t>（一）加强组织领导</w:t>
      </w:r>
      <w:bookmarkEnd w:id="127"/>
    </w:p>
    <w:p>
      <w:pPr>
        <w:widowControl/>
        <w:numPr>
          <w:ilvl w:val="255"/>
          <w:numId w:val="0"/>
        </w:numPr>
        <w:ind w:firstLine="642"/>
        <w:rPr>
          <w:rFonts w:ascii="仿宋_GB2312" w:hAnsi="仿宋" w:eastAsia="仿宋_GB2312" w:cs="仿宋"/>
          <w:bCs/>
          <w:i w:val="0"/>
          <w:iCs w:val="0"/>
          <w:color w:val="auto"/>
          <w:sz w:val="32"/>
          <w:szCs w:val="32"/>
          <w:u w:val="none"/>
          <w:rPrChange w:id="1682" w:author="伏黑惠" w:date="2024-02-26T14:44:04Z">
            <w:rPr>
              <w:rFonts w:ascii="仿宋_GB2312" w:hAnsi="仿宋" w:eastAsia="仿宋_GB2312" w:cs="仿宋"/>
              <w:bCs/>
              <w:i w:val="0"/>
              <w:iCs w:val="0"/>
              <w:sz w:val="32"/>
              <w:szCs w:val="32"/>
              <w:u w:val="none"/>
            </w:rPr>
          </w:rPrChange>
        </w:rPr>
      </w:pPr>
      <w:r>
        <w:rPr>
          <w:rFonts w:hint="eastAsia" w:ascii="仿宋_GB2312" w:hAnsi="仿宋" w:eastAsia="仿宋_GB2312" w:cs="仿宋"/>
          <w:bCs/>
          <w:i w:val="0"/>
          <w:iCs w:val="0"/>
          <w:color w:val="auto"/>
          <w:sz w:val="32"/>
          <w:szCs w:val="32"/>
          <w:u w:val="none"/>
          <w:rPrChange w:id="1683" w:author="伏黑惠" w:date="2024-02-26T14:44:04Z">
            <w:rPr>
              <w:rFonts w:hint="eastAsia" w:ascii="仿宋_GB2312" w:hAnsi="仿宋" w:eastAsia="仿宋_GB2312" w:cs="仿宋"/>
              <w:bCs/>
              <w:i w:val="0"/>
              <w:iCs w:val="0"/>
              <w:sz w:val="32"/>
              <w:szCs w:val="32"/>
              <w:u w:val="none"/>
            </w:rPr>
          </w:rPrChange>
        </w:rPr>
        <w:t>在市委领导下，由市人才工作领导小组、市人力资源和社会保障部门负责规划实施的统筹协调和宏观指导，制定目标任务分解落实方案，指导督促有关部门制定落实人才发展重点工程与实施办法。</w:t>
      </w:r>
      <w:r>
        <w:rPr>
          <w:rFonts w:ascii="仿宋_GB2312" w:hAnsi="仿宋" w:eastAsia="仿宋_GB2312" w:cs="仿宋"/>
          <w:bCs/>
          <w:i w:val="0"/>
          <w:iCs w:val="0"/>
          <w:color w:val="auto"/>
          <w:sz w:val="32"/>
          <w:szCs w:val="32"/>
          <w:u w:val="none"/>
          <w:rPrChange w:id="1684" w:author="伏黑惠" w:date="2024-02-26T14:44:04Z">
            <w:rPr>
              <w:rFonts w:ascii="仿宋_GB2312" w:hAnsi="仿宋" w:eastAsia="仿宋_GB2312" w:cs="仿宋"/>
              <w:bCs/>
              <w:i w:val="0"/>
              <w:iCs w:val="0"/>
              <w:sz w:val="32"/>
              <w:szCs w:val="32"/>
              <w:u w:val="none"/>
            </w:rPr>
          </w:rPrChange>
        </w:rPr>
        <w:t>各</w:t>
      </w:r>
      <w:r>
        <w:rPr>
          <w:rFonts w:hint="eastAsia" w:ascii="仿宋_GB2312" w:hAnsi="仿宋" w:eastAsia="仿宋_GB2312" w:cs="仿宋"/>
          <w:bCs/>
          <w:i w:val="0"/>
          <w:iCs w:val="0"/>
          <w:color w:val="auto"/>
          <w:sz w:val="32"/>
          <w:szCs w:val="32"/>
          <w:u w:val="none"/>
          <w:rPrChange w:id="1685" w:author="伏黑惠" w:date="2024-02-26T14:44:04Z">
            <w:rPr>
              <w:rFonts w:hint="eastAsia" w:ascii="仿宋_GB2312" w:hAnsi="仿宋" w:eastAsia="仿宋_GB2312" w:cs="仿宋"/>
              <w:bCs/>
              <w:i w:val="0"/>
              <w:iCs w:val="0"/>
              <w:sz w:val="32"/>
              <w:szCs w:val="32"/>
              <w:u w:val="none"/>
            </w:rPr>
          </w:rPrChange>
        </w:rPr>
        <w:t>区（市、县）</w:t>
      </w:r>
      <w:r>
        <w:rPr>
          <w:rFonts w:ascii="仿宋_GB2312" w:hAnsi="仿宋" w:eastAsia="仿宋_GB2312" w:cs="仿宋"/>
          <w:bCs/>
          <w:i w:val="0"/>
          <w:iCs w:val="0"/>
          <w:color w:val="auto"/>
          <w:sz w:val="32"/>
          <w:szCs w:val="32"/>
          <w:u w:val="none"/>
          <w:rPrChange w:id="1686" w:author="伏黑惠" w:date="2024-02-26T14:44:04Z">
            <w:rPr>
              <w:rFonts w:ascii="仿宋_GB2312" w:hAnsi="仿宋" w:eastAsia="仿宋_GB2312" w:cs="仿宋"/>
              <w:bCs/>
              <w:i w:val="0"/>
              <w:iCs w:val="0"/>
              <w:sz w:val="32"/>
              <w:szCs w:val="32"/>
              <w:u w:val="none"/>
            </w:rPr>
          </w:rPrChange>
        </w:rPr>
        <w:t>人才工作</w:t>
      </w:r>
      <w:r>
        <w:rPr>
          <w:rFonts w:hint="eastAsia" w:ascii="仿宋_GB2312" w:hAnsi="仿宋" w:eastAsia="仿宋_GB2312" w:cs="仿宋"/>
          <w:bCs/>
          <w:i w:val="0"/>
          <w:iCs w:val="0"/>
          <w:color w:val="auto"/>
          <w:sz w:val="32"/>
          <w:szCs w:val="32"/>
          <w:u w:val="none"/>
          <w:rPrChange w:id="1687" w:author="伏黑惠" w:date="2024-02-26T14:44:04Z">
            <w:rPr>
              <w:rFonts w:hint="eastAsia" w:ascii="仿宋_GB2312" w:hAnsi="仿宋" w:eastAsia="仿宋_GB2312" w:cs="仿宋"/>
              <w:bCs/>
              <w:i w:val="0"/>
              <w:iCs w:val="0"/>
              <w:sz w:val="32"/>
              <w:szCs w:val="32"/>
              <w:u w:val="none"/>
            </w:rPr>
          </w:rPrChange>
        </w:rPr>
        <w:t>领导</w:t>
      </w:r>
      <w:r>
        <w:rPr>
          <w:rFonts w:ascii="仿宋_GB2312" w:hAnsi="仿宋" w:eastAsia="仿宋_GB2312" w:cs="仿宋"/>
          <w:bCs/>
          <w:i w:val="0"/>
          <w:iCs w:val="0"/>
          <w:color w:val="auto"/>
          <w:sz w:val="32"/>
          <w:szCs w:val="32"/>
          <w:u w:val="none"/>
          <w:rPrChange w:id="1688" w:author="伏黑惠" w:date="2024-02-26T14:44:04Z">
            <w:rPr>
              <w:rFonts w:ascii="仿宋_GB2312" w:hAnsi="仿宋" w:eastAsia="仿宋_GB2312" w:cs="仿宋"/>
              <w:bCs/>
              <w:i w:val="0"/>
              <w:iCs w:val="0"/>
              <w:sz w:val="32"/>
              <w:szCs w:val="32"/>
              <w:u w:val="none"/>
            </w:rPr>
          </w:rPrChange>
        </w:rPr>
        <w:t>小组组长、各部门各单位党委（党组）负责人每年定期召开人才工作会议，实施人才工作任务清单制度，</w:t>
      </w:r>
      <w:r>
        <w:rPr>
          <w:rFonts w:hint="eastAsia" w:ascii="仿宋_GB2312" w:hAnsi="仿宋" w:eastAsia="仿宋_GB2312" w:cs="仿宋"/>
          <w:bCs/>
          <w:i w:val="0"/>
          <w:iCs w:val="0"/>
          <w:color w:val="auto"/>
          <w:sz w:val="32"/>
          <w:szCs w:val="32"/>
          <w:u w:val="none"/>
          <w:rPrChange w:id="1689" w:author="伏黑惠" w:date="2024-02-26T14:44:04Z">
            <w:rPr>
              <w:rFonts w:hint="eastAsia" w:ascii="仿宋_GB2312" w:hAnsi="仿宋" w:eastAsia="仿宋_GB2312" w:cs="仿宋"/>
              <w:bCs/>
              <w:i w:val="0"/>
              <w:iCs w:val="0"/>
              <w:sz w:val="32"/>
              <w:szCs w:val="32"/>
              <w:u w:val="none"/>
            </w:rPr>
          </w:rPrChange>
        </w:rPr>
        <w:t>建立</w:t>
      </w:r>
      <w:r>
        <w:rPr>
          <w:rFonts w:ascii="仿宋_GB2312" w:hAnsi="仿宋" w:eastAsia="仿宋_GB2312" w:cs="仿宋"/>
          <w:bCs/>
          <w:i w:val="0"/>
          <w:iCs w:val="0"/>
          <w:color w:val="auto"/>
          <w:sz w:val="32"/>
          <w:szCs w:val="32"/>
          <w:u w:val="none"/>
          <w:rPrChange w:id="1690" w:author="伏黑惠" w:date="2024-02-26T14:44:04Z">
            <w:rPr>
              <w:rFonts w:ascii="仿宋_GB2312" w:hAnsi="仿宋" w:eastAsia="仿宋_GB2312" w:cs="仿宋"/>
              <w:bCs/>
              <w:i w:val="0"/>
              <w:iCs w:val="0"/>
              <w:sz w:val="32"/>
              <w:szCs w:val="32"/>
              <w:u w:val="none"/>
            </w:rPr>
          </w:rPrChange>
        </w:rPr>
        <w:t>人才工作台账，及时跟踪人才重点工程项目、重大政策落实情况</w:t>
      </w:r>
      <w:r>
        <w:rPr>
          <w:rFonts w:hint="eastAsia" w:ascii="仿宋_GB2312" w:hAnsi="仿宋" w:eastAsia="仿宋_GB2312" w:cs="仿宋"/>
          <w:bCs/>
          <w:i w:val="0"/>
          <w:iCs w:val="0"/>
          <w:color w:val="auto"/>
          <w:sz w:val="32"/>
          <w:szCs w:val="32"/>
          <w:u w:val="none"/>
          <w:rPrChange w:id="1691" w:author="伏黑惠" w:date="2024-02-26T14:44:04Z">
            <w:rPr>
              <w:rFonts w:hint="eastAsia" w:ascii="仿宋_GB2312" w:hAnsi="仿宋" w:eastAsia="仿宋_GB2312" w:cs="仿宋"/>
              <w:bCs/>
              <w:i w:val="0"/>
              <w:iCs w:val="0"/>
              <w:sz w:val="32"/>
              <w:szCs w:val="32"/>
              <w:u w:val="none"/>
            </w:rPr>
          </w:rPrChange>
        </w:rPr>
        <w:t>，形成规划实施情况的监测、评估和考核机制，加强督促检查，为规划落实提供组织保障。</w:t>
      </w:r>
      <w:bookmarkEnd w:id="128"/>
    </w:p>
    <w:p>
      <w:pPr>
        <w:pStyle w:val="5"/>
        <w:spacing w:before="156" w:after="36"/>
        <w:ind w:firstLine="601"/>
        <w:rPr>
          <w:rFonts w:ascii="Times New Roman" w:hAnsi="Times New Roman" w:eastAsia="楷体_GB2312" w:cs="Times New Roman"/>
          <w:i w:val="0"/>
          <w:iCs w:val="0"/>
          <w:smallCaps/>
          <w:color w:val="auto"/>
          <w:kern w:val="0"/>
          <w:u w:val="none"/>
          <w:lang w:bidi="en-US"/>
          <w:rPrChange w:id="1692" w:author="伏黑惠" w:date="2024-02-26T14:44:04Z">
            <w:rPr>
              <w:rFonts w:ascii="Times New Roman" w:hAnsi="Times New Roman" w:eastAsia="楷体_GB2312" w:cs="Times New Roman"/>
              <w:i w:val="0"/>
              <w:iCs w:val="0"/>
              <w:smallCaps/>
              <w:color w:val="000000" w:themeColor="text1"/>
              <w:kern w:val="0"/>
              <w:u w:val="none"/>
              <w:lang w:bidi="en-US"/>
            </w:rPr>
          </w:rPrChange>
        </w:rPr>
      </w:pPr>
      <w:bookmarkStart w:id="129" w:name="_Toc20753"/>
      <w:bookmarkStart w:id="130" w:name="_Toc13960"/>
      <w:r>
        <w:rPr>
          <w:rFonts w:hint="eastAsia" w:ascii="Times New Roman" w:hAnsi="Times New Roman" w:eastAsia="楷体_GB2312" w:cs="Times New Roman"/>
          <w:i w:val="0"/>
          <w:iCs w:val="0"/>
          <w:smallCaps/>
          <w:color w:val="auto"/>
          <w:kern w:val="0"/>
          <w:u w:val="none"/>
          <w:lang w:bidi="en-US"/>
          <w:rPrChange w:id="1693" w:author="伏黑惠" w:date="2024-02-26T14:44:04Z">
            <w:rPr>
              <w:rFonts w:hint="eastAsia" w:ascii="Times New Roman" w:hAnsi="Times New Roman" w:eastAsia="楷体_GB2312" w:cs="Times New Roman"/>
              <w:i w:val="0"/>
              <w:iCs w:val="0"/>
              <w:smallCaps/>
              <w:color w:val="000000" w:themeColor="text1"/>
              <w:kern w:val="0"/>
              <w:u w:val="none"/>
              <w:lang w:bidi="en-US"/>
            </w:rPr>
          </w:rPrChange>
        </w:rPr>
        <w:t>（二）建立健全规划实施体系</w:t>
      </w:r>
      <w:bookmarkEnd w:id="129"/>
      <w:bookmarkEnd w:id="130"/>
    </w:p>
    <w:p>
      <w:pPr>
        <w:pStyle w:val="8"/>
        <w:numPr>
          <w:ilvl w:val="255"/>
          <w:numId w:val="0"/>
        </w:numPr>
        <w:spacing w:line="600" w:lineRule="exact"/>
        <w:ind w:firstLine="640" w:firstLineChars="200"/>
        <w:rPr>
          <w:rFonts w:ascii="仿宋_GB2312" w:hAnsi="仿宋" w:eastAsia="仿宋_GB2312" w:cs="仿宋"/>
          <w:bCs/>
          <w:i w:val="0"/>
          <w:iCs w:val="0"/>
          <w:color w:val="auto"/>
          <w:sz w:val="32"/>
          <w:szCs w:val="32"/>
          <w:u w:val="none"/>
          <w:rPrChange w:id="1694" w:author="伏黑惠" w:date="2024-02-26T14:44:04Z">
            <w:rPr>
              <w:rFonts w:ascii="仿宋_GB2312" w:hAnsi="仿宋" w:eastAsia="仿宋_GB2312" w:cs="仿宋"/>
              <w:bCs/>
              <w:i w:val="0"/>
              <w:iCs w:val="0"/>
              <w:sz w:val="32"/>
              <w:szCs w:val="32"/>
              <w:u w:val="none"/>
            </w:rPr>
          </w:rPrChange>
        </w:rPr>
      </w:pPr>
      <w:r>
        <w:rPr>
          <w:rFonts w:hint="eastAsia" w:ascii="仿宋_GB2312" w:hAnsi="仿宋" w:eastAsia="仿宋_GB2312" w:cs="仿宋"/>
          <w:bCs/>
          <w:i w:val="0"/>
          <w:iCs w:val="0"/>
          <w:color w:val="auto"/>
          <w:sz w:val="32"/>
          <w:szCs w:val="32"/>
          <w:u w:val="none"/>
          <w:rPrChange w:id="1695" w:author="伏黑惠" w:date="2024-02-26T14:44:04Z">
            <w:rPr>
              <w:rFonts w:hint="eastAsia" w:ascii="仿宋_GB2312" w:hAnsi="仿宋" w:eastAsia="仿宋_GB2312" w:cs="仿宋"/>
              <w:bCs/>
              <w:i w:val="0"/>
              <w:iCs w:val="0"/>
              <w:sz w:val="32"/>
              <w:szCs w:val="32"/>
              <w:u w:val="none"/>
            </w:rPr>
          </w:rPrChange>
        </w:rPr>
        <w:t>贵安新区、各区（市、县）和市直有关部门</w:t>
      </w:r>
      <w:r>
        <w:rPr>
          <w:rFonts w:ascii="仿宋_GB2312" w:hAnsi="仿宋" w:eastAsia="仿宋_GB2312" w:cs="仿宋"/>
          <w:bCs/>
          <w:i w:val="0"/>
          <w:iCs w:val="0"/>
          <w:color w:val="auto"/>
          <w:sz w:val="32"/>
          <w:szCs w:val="32"/>
          <w:u w:val="none"/>
          <w:rPrChange w:id="1696" w:author="伏黑惠" w:date="2024-02-26T14:44:04Z">
            <w:rPr>
              <w:rFonts w:ascii="仿宋_GB2312" w:hAnsi="仿宋" w:eastAsia="仿宋_GB2312" w:cs="仿宋"/>
              <w:bCs/>
              <w:i w:val="0"/>
              <w:iCs w:val="0"/>
              <w:sz w:val="32"/>
              <w:szCs w:val="32"/>
              <w:u w:val="none"/>
            </w:rPr>
          </w:rPrChange>
        </w:rPr>
        <w:t>要以国家、省</w:t>
      </w:r>
      <w:r>
        <w:rPr>
          <w:rFonts w:hint="eastAsia" w:ascii="仿宋_GB2312" w:hAnsi="仿宋" w:eastAsia="仿宋_GB2312" w:cs="仿宋"/>
          <w:bCs/>
          <w:i w:val="0"/>
          <w:iCs w:val="0"/>
          <w:color w:val="auto"/>
          <w:sz w:val="32"/>
          <w:szCs w:val="32"/>
          <w:u w:val="none"/>
          <w:rPrChange w:id="1697" w:author="伏黑惠" w:date="2024-02-26T14:44:04Z">
            <w:rPr>
              <w:rFonts w:hint="eastAsia" w:ascii="仿宋_GB2312" w:hAnsi="仿宋" w:eastAsia="仿宋_GB2312" w:cs="仿宋"/>
              <w:bCs/>
              <w:i w:val="0"/>
              <w:iCs w:val="0"/>
              <w:sz w:val="32"/>
              <w:szCs w:val="32"/>
              <w:u w:val="none"/>
            </w:rPr>
          </w:rPrChange>
        </w:rPr>
        <w:t>、市</w:t>
      </w:r>
      <w:r>
        <w:rPr>
          <w:rFonts w:ascii="仿宋_GB2312" w:hAnsi="仿宋" w:eastAsia="仿宋_GB2312" w:cs="仿宋"/>
          <w:bCs/>
          <w:i w:val="0"/>
          <w:iCs w:val="0"/>
          <w:color w:val="auto"/>
          <w:sz w:val="32"/>
          <w:szCs w:val="32"/>
          <w:u w:val="none"/>
          <w:rPrChange w:id="1698" w:author="伏黑惠" w:date="2024-02-26T14:44:04Z">
            <w:rPr>
              <w:rFonts w:ascii="仿宋_GB2312" w:hAnsi="仿宋" w:eastAsia="仿宋_GB2312" w:cs="仿宋"/>
              <w:bCs/>
              <w:i w:val="0"/>
              <w:iCs w:val="0"/>
              <w:sz w:val="32"/>
              <w:szCs w:val="32"/>
              <w:u w:val="none"/>
            </w:rPr>
          </w:rPrChange>
        </w:rPr>
        <w:t>“十四五”</w:t>
      </w:r>
      <w:r>
        <w:rPr>
          <w:rFonts w:hint="eastAsia" w:ascii="仿宋_GB2312" w:hAnsi="仿宋" w:eastAsia="仿宋_GB2312" w:cs="仿宋"/>
          <w:bCs/>
          <w:i w:val="0"/>
          <w:iCs w:val="0"/>
          <w:color w:val="auto"/>
          <w:sz w:val="32"/>
          <w:szCs w:val="32"/>
          <w:u w:val="none"/>
          <w:rPrChange w:id="1699" w:author="伏黑惠" w:date="2024-02-26T14:44:04Z">
            <w:rPr>
              <w:rFonts w:hint="eastAsia" w:ascii="仿宋_GB2312" w:hAnsi="仿宋" w:eastAsia="仿宋_GB2312" w:cs="仿宋"/>
              <w:bCs/>
              <w:i w:val="0"/>
              <w:iCs w:val="0"/>
              <w:sz w:val="32"/>
              <w:szCs w:val="32"/>
              <w:u w:val="none"/>
            </w:rPr>
          </w:rPrChange>
        </w:rPr>
        <w:t>国民</w:t>
      </w:r>
      <w:r>
        <w:rPr>
          <w:rFonts w:ascii="仿宋_GB2312" w:hAnsi="仿宋" w:eastAsia="仿宋_GB2312" w:cs="仿宋"/>
          <w:bCs/>
          <w:i w:val="0"/>
          <w:iCs w:val="0"/>
          <w:color w:val="auto"/>
          <w:sz w:val="32"/>
          <w:szCs w:val="32"/>
          <w:u w:val="none"/>
          <w:rPrChange w:id="1700" w:author="伏黑惠" w:date="2024-02-26T14:44:04Z">
            <w:rPr>
              <w:rFonts w:ascii="仿宋_GB2312" w:hAnsi="仿宋" w:eastAsia="仿宋_GB2312" w:cs="仿宋"/>
              <w:bCs/>
              <w:i w:val="0"/>
              <w:iCs w:val="0"/>
              <w:sz w:val="32"/>
              <w:szCs w:val="32"/>
              <w:u w:val="none"/>
            </w:rPr>
          </w:rPrChange>
        </w:rPr>
        <w:t>经济</w:t>
      </w:r>
      <w:r>
        <w:rPr>
          <w:rFonts w:hint="eastAsia" w:ascii="仿宋_GB2312" w:hAnsi="仿宋" w:eastAsia="仿宋_GB2312" w:cs="仿宋"/>
          <w:bCs/>
          <w:i w:val="0"/>
          <w:iCs w:val="0"/>
          <w:color w:val="auto"/>
          <w:sz w:val="32"/>
          <w:szCs w:val="32"/>
          <w:u w:val="none"/>
          <w:rPrChange w:id="1701" w:author="伏黑惠" w:date="2024-02-26T14:44:04Z">
            <w:rPr>
              <w:rFonts w:hint="eastAsia" w:ascii="仿宋_GB2312" w:hAnsi="仿宋" w:eastAsia="仿宋_GB2312" w:cs="仿宋"/>
              <w:bCs/>
              <w:i w:val="0"/>
              <w:iCs w:val="0"/>
              <w:sz w:val="32"/>
              <w:szCs w:val="32"/>
              <w:u w:val="none"/>
            </w:rPr>
          </w:rPrChange>
        </w:rPr>
        <w:t>和</w:t>
      </w:r>
      <w:r>
        <w:rPr>
          <w:rFonts w:ascii="仿宋_GB2312" w:hAnsi="仿宋" w:eastAsia="仿宋_GB2312" w:cs="仿宋"/>
          <w:bCs/>
          <w:i w:val="0"/>
          <w:iCs w:val="0"/>
          <w:color w:val="auto"/>
          <w:sz w:val="32"/>
          <w:szCs w:val="32"/>
          <w:u w:val="none"/>
          <w:rPrChange w:id="1702" w:author="伏黑惠" w:date="2024-02-26T14:44:04Z">
            <w:rPr>
              <w:rFonts w:ascii="仿宋_GB2312" w:hAnsi="仿宋" w:eastAsia="仿宋_GB2312" w:cs="仿宋"/>
              <w:bCs/>
              <w:i w:val="0"/>
              <w:iCs w:val="0"/>
              <w:sz w:val="32"/>
              <w:szCs w:val="32"/>
              <w:u w:val="none"/>
            </w:rPr>
          </w:rPrChange>
        </w:rPr>
        <w:t>社会发展规划纲要、人才发展规划为指导，结合实情编制区（市、县）、行业、系统“十四五”人才发展规划，形成全</w:t>
      </w:r>
      <w:r>
        <w:rPr>
          <w:rFonts w:hint="eastAsia" w:ascii="仿宋_GB2312" w:hAnsi="仿宋" w:eastAsia="仿宋_GB2312" w:cs="仿宋"/>
          <w:bCs/>
          <w:i w:val="0"/>
          <w:iCs w:val="0"/>
          <w:color w:val="auto"/>
          <w:sz w:val="32"/>
          <w:szCs w:val="32"/>
          <w:u w:val="none"/>
          <w:rPrChange w:id="1703" w:author="伏黑惠" w:date="2024-02-26T14:44:04Z">
            <w:rPr>
              <w:rFonts w:hint="eastAsia" w:ascii="仿宋_GB2312" w:hAnsi="仿宋" w:eastAsia="仿宋_GB2312" w:cs="仿宋"/>
              <w:bCs/>
              <w:i w:val="0"/>
              <w:iCs w:val="0"/>
              <w:sz w:val="32"/>
              <w:szCs w:val="32"/>
              <w:u w:val="none"/>
            </w:rPr>
          </w:rPrChange>
        </w:rPr>
        <w:t>市</w:t>
      </w:r>
      <w:r>
        <w:rPr>
          <w:rFonts w:ascii="仿宋_GB2312" w:hAnsi="仿宋" w:eastAsia="仿宋_GB2312" w:cs="仿宋"/>
          <w:bCs/>
          <w:i w:val="0"/>
          <w:iCs w:val="0"/>
          <w:color w:val="auto"/>
          <w:sz w:val="32"/>
          <w:szCs w:val="32"/>
          <w:u w:val="none"/>
          <w:rPrChange w:id="1704" w:author="伏黑惠" w:date="2024-02-26T14:44:04Z">
            <w:rPr>
              <w:rFonts w:ascii="仿宋_GB2312" w:hAnsi="仿宋" w:eastAsia="仿宋_GB2312" w:cs="仿宋"/>
              <w:bCs/>
              <w:i w:val="0"/>
              <w:iCs w:val="0"/>
              <w:sz w:val="32"/>
              <w:szCs w:val="32"/>
              <w:u w:val="none"/>
            </w:rPr>
          </w:rPrChange>
        </w:rPr>
        <w:t>上下贯通、左右衔接的“十四五”人才发展规划体系。建立《规划》实施与人才工作目标完成情况的监测、评估和考核机制，完善追责机制，保障《规划》全面落实。</w:t>
      </w:r>
      <w:r>
        <w:rPr>
          <w:rFonts w:hint="eastAsia" w:ascii="仿宋_GB2312" w:hAnsi="仿宋" w:eastAsia="仿宋_GB2312" w:cs="仿宋"/>
          <w:bCs/>
          <w:i w:val="0"/>
          <w:iCs w:val="0"/>
          <w:color w:val="auto"/>
          <w:sz w:val="32"/>
          <w:szCs w:val="32"/>
          <w:u w:val="none"/>
          <w:rPrChange w:id="1705" w:author="伏黑惠" w:date="2024-02-26T14:44:04Z">
            <w:rPr>
              <w:rFonts w:hint="eastAsia" w:ascii="仿宋_GB2312" w:hAnsi="仿宋" w:eastAsia="仿宋_GB2312" w:cs="仿宋"/>
              <w:bCs/>
              <w:i w:val="0"/>
              <w:iCs w:val="0"/>
              <w:sz w:val="32"/>
              <w:szCs w:val="32"/>
              <w:u w:val="none"/>
            </w:rPr>
          </w:rPrChange>
        </w:rPr>
        <w:t>各区（市、县）部门应当设立人才工作专项经费，加强人才引进、培养、服务、安置与人才调研等工作经费保障。</w:t>
      </w:r>
    </w:p>
    <w:p>
      <w:pPr>
        <w:pStyle w:val="5"/>
        <w:spacing w:before="156" w:after="36"/>
        <w:ind w:firstLine="601"/>
        <w:rPr>
          <w:rFonts w:ascii="Times New Roman" w:hAnsi="Times New Roman" w:eastAsia="楷体_GB2312" w:cs="Times New Roman"/>
          <w:i w:val="0"/>
          <w:iCs w:val="0"/>
          <w:smallCaps/>
          <w:color w:val="auto"/>
          <w:kern w:val="0"/>
          <w:u w:val="none"/>
          <w:lang w:bidi="en-US"/>
          <w:rPrChange w:id="1706" w:author="伏黑惠" w:date="2024-02-26T14:44:04Z">
            <w:rPr>
              <w:rFonts w:ascii="Times New Roman" w:hAnsi="Times New Roman" w:eastAsia="楷体_GB2312" w:cs="Times New Roman"/>
              <w:i w:val="0"/>
              <w:iCs w:val="0"/>
              <w:smallCaps/>
              <w:color w:val="000000" w:themeColor="text1"/>
              <w:kern w:val="0"/>
              <w:u w:val="none"/>
              <w:lang w:bidi="en-US"/>
            </w:rPr>
          </w:rPrChange>
        </w:rPr>
      </w:pPr>
      <w:bookmarkStart w:id="131" w:name="_Toc24360"/>
      <w:bookmarkStart w:id="132" w:name="_Toc1506773453_WPSOffice_Level2"/>
      <w:bookmarkStart w:id="133" w:name="_Toc3757"/>
      <w:bookmarkStart w:id="134" w:name="_Toc29224829"/>
      <w:bookmarkStart w:id="135" w:name="_Toc26075"/>
      <w:bookmarkStart w:id="136" w:name="_Toc31788"/>
      <w:bookmarkStart w:id="137" w:name="_Toc26825"/>
      <w:r>
        <w:rPr>
          <w:rFonts w:ascii="Times New Roman" w:hAnsi="Times New Roman" w:eastAsia="楷体_GB2312" w:cs="Times New Roman"/>
          <w:i w:val="0"/>
          <w:iCs w:val="0"/>
          <w:smallCaps/>
          <w:color w:val="auto"/>
          <w:kern w:val="0"/>
          <w:u w:val="none"/>
          <w:lang w:bidi="en-US"/>
          <w:rPrChange w:id="1707" w:author="伏黑惠" w:date="2024-02-26T14:44:04Z">
            <w:rPr>
              <w:rFonts w:ascii="Times New Roman" w:hAnsi="Times New Roman" w:eastAsia="楷体_GB2312" w:cs="Times New Roman"/>
              <w:i w:val="0"/>
              <w:iCs w:val="0"/>
              <w:smallCaps/>
              <w:color w:val="000000" w:themeColor="text1"/>
              <w:kern w:val="0"/>
              <w:u w:val="none"/>
              <w:lang w:bidi="en-US"/>
            </w:rPr>
          </w:rPrChange>
        </w:rPr>
        <w:t>（</w:t>
      </w:r>
      <w:r>
        <w:rPr>
          <w:rFonts w:hint="eastAsia" w:ascii="Times New Roman" w:hAnsi="Times New Roman" w:eastAsia="楷体_GB2312" w:cs="Times New Roman"/>
          <w:i w:val="0"/>
          <w:iCs w:val="0"/>
          <w:smallCaps/>
          <w:color w:val="auto"/>
          <w:kern w:val="0"/>
          <w:u w:val="none"/>
          <w:lang w:bidi="en-US"/>
          <w:rPrChange w:id="1708" w:author="伏黑惠" w:date="2024-02-26T14:44:04Z">
            <w:rPr>
              <w:rFonts w:hint="eastAsia" w:ascii="Times New Roman" w:hAnsi="Times New Roman" w:eastAsia="楷体_GB2312" w:cs="Times New Roman"/>
              <w:i w:val="0"/>
              <w:iCs w:val="0"/>
              <w:smallCaps/>
              <w:color w:val="000000" w:themeColor="text1"/>
              <w:kern w:val="0"/>
              <w:u w:val="none"/>
              <w:lang w:bidi="en-US"/>
            </w:rPr>
          </w:rPrChange>
        </w:rPr>
        <w:t>三</w:t>
      </w:r>
      <w:r>
        <w:rPr>
          <w:rFonts w:ascii="Times New Roman" w:hAnsi="Times New Roman" w:eastAsia="楷体_GB2312" w:cs="Times New Roman"/>
          <w:i w:val="0"/>
          <w:iCs w:val="0"/>
          <w:smallCaps/>
          <w:color w:val="auto"/>
          <w:kern w:val="0"/>
          <w:u w:val="none"/>
          <w:lang w:bidi="en-US"/>
          <w:rPrChange w:id="1709" w:author="伏黑惠" w:date="2024-02-26T14:44:04Z">
            <w:rPr>
              <w:rFonts w:ascii="Times New Roman" w:hAnsi="Times New Roman" w:eastAsia="楷体_GB2312" w:cs="Times New Roman"/>
              <w:i w:val="0"/>
              <w:iCs w:val="0"/>
              <w:smallCaps/>
              <w:color w:val="000000" w:themeColor="text1"/>
              <w:kern w:val="0"/>
              <w:u w:val="none"/>
              <w:lang w:bidi="en-US"/>
            </w:rPr>
          </w:rPrChange>
        </w:rPr>
        <w:t>）完善</w:t>
      </w:r>
      <w:r>
        <w:rPr>
          <w:rFonts w:hint="eastAsia" w:ascii="Times New Roman" w:hAnsi="Times New Roman" w:eastAsia="楷体_GB2312" w:cs="Times New Roman"/>
          <w:i w:val="0"/>
          <w:iCs w:val="0"/>
          <w:smallCaps/>
          <w:color w:val="auto"/>
          <w:kern w:val="0"/>
          <w:u w:val="none"/>
          <w:lang w:bidi="en-US"/>
          <w:rPrChange w:id="1710" w:author="伏黑惠" w:date="2024-02-26T14:44:04Z">
            <w:rPr>
              <w:rFonts w:hint="eastAsia" w:ascii="Times New Roman" w:hAnsi="Times New Roman" w:eastAsia="楷体_GB2312" w:cs="Times New Roman"/>
              <w:i w:val="0"/>
              <w:iCs w:val="0"/>
              <w:smallCaps/>
              <w:color w:val="000000" w:themeColor="text1"/>
              <w:kern w:val="0"/>
              <w:u w:val="none"/>
              <w:lang w:bidi="en-US"/>
            </w:rPr>
          </w:rPrChange>
        </w:rPr>
        <w:t>人才工作</w:t>
      </w:r>
      <w:r>
        <w:rPr>
          <w:rFonts w:ascii="Times New Roman" w:hAnsi="Times New Roman" w:eastAsia="楷体_GB2312" w:cs="Times New Roman"/>
          <w:i w:val="0"/>
          <w:iCs w:val="0"/>
          <w:smallCaps/>
          <w:color w:val="auto"/>
          <w:kern w:val="0"/>
          <w:u w:val="none"/>
          <w:lang w:bidi="en-US"/>
          <w:rPrChange w:id="1711" w:author="伏黑惠" w:date="2024-02-26T14:44:04Z">
            <w:rPr>
              <w:rFonts w:ascii="Times New Roman" w:hAnsi="Times New Roman" w:eastAsia="楷体_GB2312" w:cs="Times New Roman"/>
              <w:i w:val="0"/>
              <w:iCs w:val="0"/>
              <w:smallCaps/>
              <w:color w:val="000000" w:themeColor="text1"/>
              <w:kern w:val="0"/>
              <w:u w:val="none"/>
              <w:lang w:bidi="en-US"/>
            </w:rPr>
          </w:rPrChange>
        </w:rPr>
        <w:t>协调机制</w:t>
      </w:r>
      <w:bookmarkEnd w:id="131"/>
      <w:bookmarkEnd w:id="132"/>
    </w:p>
    <w:p>
      <w:pPr>
        <w:spacing w:line="600" w:lineRule="exact"/>
        <w:ind w:firstLine="640" w:firstLineChars="200"/>
        <w:rPr>
          <w:rFonts w:ascii="Times New Roman" w:hAnsi="Times New Roman" w:eastAsia="仿宋_GB2312" w:cs="Times New Roman"/>
          <w:i w:val="0"/>
          <w:iCs w:val="0"/>
          <w:color w:val="auto"/>
          <w:sz w:val="32"/>
          <w:szCs w:val="32"/>
          <w:u w:val="none"/>
          <w:rPrChange w:id="1712" w:author="伏黑惠" w:date="2024-02-26T14:44:04Z">
            <w:rPr>
              <w:rFonts w:ascii="Times New Roman" w:hAnsi="Times New Roman" w:eastAsia="仿宋_GB2312" w:cs="Times New Roman"/>
              <w:i w:val="0"/>
              <w:iCs w:val="0"/>
              <w:sz w:val="32"/>
              <w:szCs w:val="32"/>
              <w:u w:val="none"/>
            </w:rPr>
          </w:rPrChange>
        </w:rPr>
      </w:pPr>
      <w:r>
        <w:rPr>
          <w:rFonts w:hint="eastAsia" w:ascii="仿宋_GB2312" w:hAnsi="仿宋" w:eastAsia="仿宋_GB2312" w:cs="仿宋"/>
          <w:bCs/>
          <w:i w:val="0"/>
          <w:iCs w:val="0"/>
          <w:color w:val="auto"/>
          <w:sz w:val="32"/>
          <w:szCs w:val="32"/>
          <w:u w:val="none"/>
          <w:rPrChange w:id="1713" w:author="伏黑惠" w:date="2024-02-26T14:44:04Z">
            <w:rPr>
              <w:rFonts w:hint="eastAsia" w:ascii="仿宋_GB2312" w:hAnsi="仿宋" w:eastAsia="仿宋_GB2312" w:cs="仿宋"/>
              <w:bCs/>
              <w:i w:val="0"/>
              <w:iCs w:val="0"/>
              <w:sz w:val="32"/>
              <w:szCs w:val="32"/>
              <w:u w:val="none"/>
            </w:rPr>
          </w:rPrChange>
        </w:rPr>
        <w:t>健全人才开发政府工作职能，将人才开发工作职能列入各级、各部门的工作职责。</w:t>
      </w:r>
      <w:r>
        <w:rPr>
          <w:rFonts w:ascii="Times New Roman" w:hAnsi="Times New Roman" w:eastAsia="仿宋_GB2312" w:cs="Times New Roman"/>
          <w:i w:val="0"/>
          <w:iCs w:val="0"/>
          <w:color w:val="auto"/>
          <w:sz w:val="32"/>
          <w:szCs w:val="32"/>
          <w:u w:val="none"/>
          <w:rPrChange w:id="1714" w:author="伏黑惠" w:date="2024-02-26T14:44:04Z">
            <w:rPr>
              <w:rFonts w:ascii="Times New Roman" w:hAnsi="Times New Roman" w:eastAsia="仿宋_GB2312" w:cs="Times New Roman"/>
              <w:i w:val="0"/>
              <w:iCs w:val="0"/>
              <w:sz w:val="32"/>
              <w:szCs w:val="32"/>
              <w:u w:val="none"/>
            </w:rPr>
          </w:rPrChange>
        </w:rPr>
        <w:t>健全完善人才工作会议制度，各</w:t>
      </w:r>
      <w:r>
        <w:rPr>
          <w:rFonts w:hint="eastAsia" w:ascii="Times New Roman" w:hAnsi="Times New Roman" w:eastAsia="仿宋_GB2312" w:cs="Times New Roman"/>
          <w:i w:val="0"/>
          <w:iCs w:val="0"/>
          <w:color w:val="auto"/>
          <w:sz w:val="32"/>
          <w:szCs w:val="32"/>
          <w:u w:val="none"/>
          <w:rPrChange w:id="1715" w:author="伏黑惠" w:date="2024-02-26T14:44:04Z">
            <w:rPr>
              <w:rFonts w:hint="eastAsia" w:ascii="Times New Roman" w:hAnsi="Times New Roman" w:eastAsia="仿宋_GB2312" w:cs="Times New Roman"/>
              <w:i w:val="0"/>
              <w:iCs w:val="0"/>
              <w:sz w:val="32"/>
              <w:szCs w:val="32"/>
              <w:u w:val="none"/>
            </w:rPr>
          </w:rPrChange>
        </w:rPr>
        <w:t>区（市、县）</w:t>
      </w:r>
      <w:r>
        <w:rPr>
          <w:rFonts w:ascii="Times New Roman" w:hAnsi="Times New Roman" w:eastAsia="仿宋_GB2312" w:cs="Times New Roman"/>
          <w:i w:val="0"/>
          <w:iCs w:val="0"/>
          <w:color w:val="auto"/>
          <w:sz w:val="32"/>
          <w:szCs w:val="32"/>
          <w:u w:val="none"/>
          <w:rPrChange w:id="1716" w:author="伏黑惠" w:date="2024-02-26T14:44:04Z">
            <w:rPr>
              <w:rFonts w:ascii="Times New Roman" w:hAnsi="Times New Roman" w:eastAsia="仿宋_GB2312" w:cs="Times New Roman"/>
              <w:i w:val="0"/>
              <w:iCs w:val="0"/>
              <w:sz w:val="32"/>
              <w:szCs w:val="32"/>
              <w:u w:val="none"/>
            </w:rPr>
          </w:rPrChange>
        </w:rPr>
        <w:t>人才工作领导小组、各部门各单位每年</w:t>
      </w:r>
      <w:r>
        <w:rPr>
          <w:rFonts w:hint="eastAsia" w:ascii="Times New Roman" w:hAnsi="Times New Roman" w:eastAsia="仿宋_GB2312" w:cs="Times New Roman"/>
          <w:i w:val="0"/>
          <w:iCs w:val="0"/>
          <w:color w:val="auto"/>
          <w:sz w:val="32"/>
          <w:szCs w:val="32"/>
          <w:u w:val="none"/>
          <w:rPrChange w:id="1717" w:author="伏黑惠" w:date="2024-02-26T14:44:04Z">
            <w:rPr>
              <w:rFonts w:hint="eastAsia" w:ascii="Times New Roman" w:hAnsi="Times New Roman" w:eastAsia="仿宋_GB2312" w:cs="Times New Roman"/>
              <w:i w:val="0"/>
              <w:iCs w:val="0"/>
              <w:sz w:val="32"/>
              <w:szCs w:val="32"/>
              <w:u w:val="none"/>
            </w:rPr>
          </w:rPrChange>
        </w:rPr>
        <w:t>定期召开</w:t>
      </w:r>
      <w:r>
        <w:rPr>
          <w:rFonts w:ascii="Times New Roman" w:hAnsi="Times New Roman" w:eastAsia="仿宋_GB2312" w:cs="Times New Roman"/>
          <w:i w:val="0"/>
          <w:iCs w:val="0"/>
          <w:color w:val="auto"/>
          <w:sz w:val="32"/>
          <w:szCs w:val="32"/>
          <w:u w:val="none"/>
          <w:rPrChange w:id="1718" w:author="伏黑惠" w:date="2024-02-26T14:44:04Z">
            <w:rPr>
              <w:rFonts w:ascii="Times New Roman" w:hAnsi="Times New Roman" w:eastAsia="仿宋_GB2312" w:cs="Times New Roman"/>
              <w:i w:val="0"/>
              <w:iCs w:val="0"/>
              <w:sz w:val="32"/>
              <w:szCs w:val="32"/>
              <w:u w:val="none"/>
            </w:rPr>
          </w:rPrChange>
        </w:rPr>
        <w:t>人才工作专题会议。</w:t>
      </w:r>
      <w:r>
        <w:rPr>
          <w:rFonts w:hint="eastAsia" w:ascii="Times New Roman" w:hAnsi="Times New Roman" w:eastAsia="仿宋_GB2312" w:cs="Times New Roman"/>
          <w:i w:val="0"/>
          <w:iCs w:val="0"/>
          <w:color w:val="auto"/>
          <w:sz w:val="32"/>
          <w:szCs w:val="32"/>
          <w:u w:val="none"/>
          <w:rPrChange w:id="1719" w:author="伏黑惠" w:date="2024-02-26T14:44:04Z">
            <w:rPr>
              <w:rFonts w:hint="eastAsia" w:ascii="Times New Roman" w:hAnsi="Times New Roman" w:eastAsia="仿宋_GB2312" w:cs="Times New Roman"/>
              <w:i w:val="0"/>
              <w:iCs w:val="0"/>
              <w:sz w:val="32"/>
              <w:szCs w:val="32"/>
              <w:u w:val="none"/>
            </w:rPr>
          </w:rPrChange>
        </w:rPr>
        <w:t>市</w:t>
      </w:r>
      <w:r>
        <w:rPr>
          <w:rFonts w:ascii="Times New Roman" w:hAnsi="Times New Roman" w:eastAsia="仿宋_GB2312" w:cs="Times New Roman"/>
          <w:i w:val="0"/>
          <w:iCs w:val="0"/>
          <w:color w:val="auto"/>
          <w:sz w:val="32"/>
          <w:szCs w:val="32"/>
          <w:u w:val="none"/>
          <w:rPrChange w:id="1720" w:author="伏黑惠" w:date="2024-02-26T14:44:04Z">
            <w:rPr>
              <w:rFonts w:ascii="Times New Roman" w:hAnsi="Times New Roman" w:eastAsia="仿宋_GB2312" w:cs="Times New Roman"/>
              <w:i w:val="0"/>
              <w:iCs w:val="0"/>
              <w:sz w:val="32"/>
              <w:szCs w:val="32"/>
              <w:u w:val="none"/>
            </w:rPr>
          </w:rPrChange>
        </w:rPr>
        <w:t>人才办将年度工作重点任务进行分解，形成工作台账，明确责任单位、责任人及完成时限，</w:t>
      </w:r>
      <w:r>
        <w:rPr>
          <w:rFonts w:hint="eastAsia" w:ascii="仿宋_GB2312" w:hAnsi="仿宋" w:eastAsia="仿宋_GB2312" w:cs="仿宋"/>
          <w:bCs/>
          <w:i w:val="0"/>
          <w:iCs w:val="0"/>
          <w:color w:val="auto"/>
          <w:sz w:val="32"/>
          <w:szCs w:val="32"/>
          <w:u w:val="none"/>
          <w:rPrChange w:id="1721" w:author="伏黑惠" w:date="2024-02-26T14:44:04Z">
            <w:rPr>
              <w:rFonts w:hint="eastAsia" w:ascii="仿宋_GB2312" w:hAnsi="仿宋" w:eastAsia="仿宋_GB2312" w:cs="仿宋"/>
              <w:bCs/>
              <w:i w:val="0"/>
              <w:iCs w:val="0"/>
              <w:sz w:val="32"/>
              <w:szCs w:val="32"/>
              <w:u w:val="none"/>
            </w:rPr>
          </w:rPrChange>
        </w:rPr>
        <w:t>贵安新区、各区（市、县）和市直有关部门</w:t>
      </w:r>
      <w:r>
        <w:rPr>
          <w:rFonts w:ascii="Times New Roman" w:hAnsi="Times New Roman" w:eastAsia="仿宋_GB2312" w:cs="Times New Roman"/>
          <w:i w:val="0"/>
          <w:iCs w:val="0"/>
          <w:color w:val="auto"/>
          <w:sz w:val="32"/>
          <w:szCs w:val="32"/>
          <w:u w:val="none"/>
          <w:rPrChange w:id="1722" w:author="伏黑惠" w:date="2024-02-26T14:44:04Z">
            <w:rPr>
              <w:rFonts w:ascii="Times New Roman" w:hAnsi="Times New Roman" w:eastAsia="仿宋_GB2312" w:cs="Times New Roman"/>
              <w:i w:val="0"/>
              <w:iCs w:val="0"/>
              <w:sz w:val="32"/>
              <w:szCs w:val="32"/>
              <w:u w:val="none"/>
            </w:rPr>
          </w:rPrChange>
        </w:rPr>
        <w:t>要对承担的重点任务进行再细化再分解</w:t>
      </w:r>
      <w:r>
        <w:rPr>
          <w:rFonts w:hint="eastAsia" w:ascii="Times New Roman" w:hAnsi="Times New Roman" w:eastAsia="仿宋_GB2312" w:cs="Times New Roman"/>
          <w:i w:val="0"/>
          <w:iCs w:val="0"/>
          <w:color w:val="auto"/>
          <w:sz w:val="32"/>
          <w:szCs w:val="32"/>
          <w:u w:val="none"/>
          <w:rPrChange w:id="1723" w:author="伏黑惠" w:date="2024-02-26T14:44:04Z">
            <w:rPr>
              <w:rFonts w:hint="eastAsia" w:ascii="Times New Roman" w:hAnsi="Times New Roman" w:eastAsia="仿宋_GB2312" w:cs="Times New Roman"/>
              <w:i w:val="0"/>
              <w:iCs w:val="0"/>
              <w:sz w:val="32"/>
              <w:szCs w:val="32"/>
              <w:u w:val="none"/>
            </w:rPr>
          </w:rPrChange>
        </w:rPr>
        <w:t>、</w:t>
      </w:r>
      <w:r>
        <w:rPr>
          <w:rFonts w:ascii="Times New Roman" w:hAnsi="Times New Roman" w:eastAsia="仿宋_GB2312" w:cs="Times New Roman"/>
          <w:i w:val="0"/>
          <w:iCs w:val="0"/>
          <w:color w:val="auto"/>
          <w:sz w:val="32"/>
          <w:szCs w:val="32"/>
          <w:u w:val="none"/>
          <w:rPrChange w:id="1724" w:author="伏黑惠" w:date="2024-02-26T14:44:04Z">
            <w:rPr>
              <w:rFonts w:ascii="Times New Roman" w:hAnsi="Times New Roman" w:eastAsia="仿宋_GB2312" w:cs="Times New Roman"/>
              <w:i w:val="0"/>
              <w:iCs w:val="0"/>
              <w:sz w:val="32"/>
              <w:szCs w:val="32"/>
              <w:u w:val="none"/>
            </w:rPr>
          </w:rPrChange>
        </w:rPr>
        <w:t>跟踪</w:t>
      </w:r>
      <w:r>
        <w:rPr>
          <w:rFonts w:hint="eastAsia" w:ascii="Times New Roman" w:hAnsi="Times New Roman" w:eastAsia="仿宋_GB2312" w:cs="Times New Roman"/>
          <w:i w:val="0"/>
          <w:iCs w:val="0"/>
          <w:color w:val="auto"/>
          <w:sz w:val="32"/>
          <w:szCs w:val="32"/>
          <w:u w:val="none"/>
          <w:rPrChange w:id="1725" w:author="伏黑惠" w:date="2024-02-26T14:44:04Z">
            <w:rPr>
              <w:rFonts w:hint="eastAsia" w:ascii="Times New Roman" w:hAnsi="Times New Roman" w:eastAsia="仿宋_GB2312" w:cs="Times New Roman"/>
              <w:i w:val="0"/>
              <w:iCs w:val="0"/>
              <w:sz w:val="32"/>
              <w:szCs w:val="32"/>
              <w:u w:val="none"/>
            </w:rPr>
          </w:rPrChange>
        </w:rPr>
        <w:t>、落实</w:t>
      </w:r>
      <w:r>
        <w:rPr>
          <w:rFonts w:ascii="Times New Roman" w:hAnsi="Times New Roman" w:eastAsia="仿宋_GB2312" w:cs="Times New Roman"/>
          <w:i w:val="0"/>
          <w:iCs w:val="0"/>
          <w:color w:val="auto"/>
          <w:sz w:val="32"/>
          <w:szCs w:val="32"/>
          <w:u w:val="none"/>
          <w:rPrChange w:id="1726" w:author="伏黑惠" w:date="2024-02-26T14:44:04Z">
            <w:rPr>
              <w:rFonts w:ascii="Times New Roman" w:hAnsi="Times New Roman" w:eastAsia="仿宋_GB2312" w:cs="Times New Roman"/>
              <w:i w:val="0"/>
              <w:iCs w:val="0"/>
              <w:sz w:val="32"/>
              <w:szCs w:val="32"/>
              <w:u w:val="none"/>
            </w:rPr>
          </w:rPrChange>
        </w:rPr>
        <w:t>。健全完善</w:t>
      </w:r>
      <w:r>
        <w:rPr>
          <w:rFonts w:hint="eastAsia" w:ascii="Times New Roman" w:hAnsi="Times New Roman" w:eastAsia="仿宋_GB2312" w:cs="Times New Roman"/>
          <w:i w:val="0"/>
          <w:iCs w:val="0"/>
          <w:color w:val="auto"/>
          <w:sz w:val="32"/>
          <w:szCs w:val="32"/>
          <w:u w:val="none"/>
          <w:rPrChange w:id="1727" w:author="伏黑惠" w:date="2024-02-26T14:44:04Z">
            <w:rPr>
              <w:rFonts w:hint="eastAsia" w:ascii="Times New Roman" w:hAnsi="Times New Roman" w:eastAsia="仿宋_GB2312" w:cs="Times New Roman"/>
              <w:i w:val="0"/>
              <w:iCs w:val="0"/>
              <w:sz w:val="32"/>
              <w:szCs w:val="32"/>
              <w:u w:val="none"/>
            </w:rPr>
          </w:rPrChange>
        </w:rPr>
        <w:t>人才</w:t>
      </w:r>
      <w:r>
        <w:rPr>
          <w:rFonts w:ascii="Times New Roman" w:hAnsi="Times New Roman" w:eastAsia="仿宋_GB2312" w:cs="Times New Roman"/>
          <w:i w:val="0"/>
          <w:iCs w:val="0"/>
          <w:color w:val="auto"/>
          <w:sz w:val="32"/>
          <w:szCs w:val="32"/>
          <w:u w:val="none"/>
          <w:rPrChange w:id="1728" w:author="伏黑惠" w:date="2024-02-26T14:44:04Z">
            <w:rPr>
              <w:rFonts w:ascii="Times New Roman" w:hAnsi="Times New Roman" w:eastAsia="仿宋_GB2312" w:cs="Times New Roman"/>
              <w:i w:val="0"/>
              <w:iCs w:val="0"/>
              <w:sz w:val="32"/>
              <w:szCs w:val="32"/>
              <w:u w:val="none"/>
            </w:rPr>
          </w:rPrChange>
        </w:rPr>
        <w:t>工作报告制度，及时按程序报同级或上级人才工作领导小组</w:t>
      </w:r>
      <w:r>
        <w:rPr>
          <w:rFonts w:hint="eastAsia" w:ascii="Times New Roman" w:hAnsi="Times New Roman" w:eastAsia="仿宋_GB2312" w:cs="Times New Roman"/>
          <w:i w:val="0"/>
          <w:iCs w:val="0"/>
          <w:color w:val="auto"/>
          <w:sz w:val="32"/>
          <w:szCs w:val="32"/>
          <w:u w:val="none"/>
          <w:rPrChange w:id="1729" w:author="伏黑惠" w:date="2024-02-26T14:44:04Z">
            <w:rPr>
              <w:rFonts w:hint="eastAsia" w:ascii="Times New Roman" w:hAnsi="Times New Roman" w:eastAsia="仿宋_GB2312" w:cs="Times New Roman"/>
              <w:i w:val="0"/>
              <w:iCs w:val="0"/>
              <w:sz w:val="32"/>
              <w:szCs w:val="32"/>
              <w:u w:val="none"/>
            </w:rPr>
          </w:rPrChange>
        </w:rPr>
        <w:t>，</w:t>
      </w:r>
      <w:r>
        <w:rPr>
          <w:rFonts w:ascii="Times New Roman" w:hAnsi="Times New Roman" w:eastAsia="仿宋_GB2312" w:cs="Times New Roman"/>
          <w:i w:val="0"/>
          <w:iCs w:val="0"/>
          <w:color w:val="auto"/>
          <w:sz w:val="32"/>
          <w:szCs w:val="32"/>
          <w:u w:val="none"/>
          <w:rPrChange w:id="1730" w:author="伏黑惠" w:date="2024-02-26T14:44:04Z">
            <w:rPr>
              <w:rFonts w:ascii="Times New Roman" w:hAnsi="Times New Roman" w:eastAsia="仿宋_GB2312" w:cs="Times New Roman"/>
              <w:i w:val="0"/>
              <w:iCs w:val="0"/>
              <w:sz w:val="32"/>
              <w:szCs w:val="32"/>
              <w:u w:val="none"/>
            </w:rPr>
          </w:rPrChange>
        </w:rPr>
        <w:t>研究</w:t>
      </w:r>
      <w:r>
        <w:rPr>
          <w:rFonts w:hint="eastAsia" w:ascii="Times New Roman" w:hAnsi="Times New Roman" w:eastAsia="仿宋_GB2312" w:cs="Times New Roman"/>
          <w:i w:val="0"/>
          <w:iCs w:val="0"/>
          <w:color w:val="auto"/>
          <w:sz w:val="32"/>
          <w:szCs w:val="32"/>
          <w:u w:val="none"/>
          <w:rPrChange w:id="1731" w:author="伏黑惠" w:date="2024-02-26T14:44:04Z">
            <w:rPr>
              <w:rFonts w:hint="eastAsia" w:ascii="Times New Roman" w:hAnsi="Times New Roman" w:eastAsia="仿宋_GB2312" w:cs="Times New Roman"/>
              <w:i w:val="0"/>
              <w:iCs w:val="0"/>
              <w:sz w:val="32"/>
              <w:szCs w:val="32"/>
              <w:u w:val="none"/>
            </w:rPr>
          </w:rPrChange>
        </w:rPr>
        <w:t>人才工作机制、人才政策创新，申请协调解决人才工作难题</w:t>
      </w:r>
      <w:r>
        <w:rPr>
          <w:rFonts w:ascii="Times New Roman" w:hAnsi="Times New Roman" w:eastAsia="仿宋_GB2312" w:cs="Times New Roman"/>
          <w:i w:val="0"/>
          <w:iCs w:val="0"/>
          <w:color w:val="auto"/>
          <w:sz w:val="32"/>
          <w:szCs w:val="32"/>
          <w:u w:val="none"/>
          <w:rPrChange w:id="1732" w:author="伏黑惠" w:date="2024-02-26T14:44:04Z">
            <w:rPr>
              <w:rFonts w:ascii="Times New Roman" w:hAnsi="Times New Roman" w:eastAsia="仿宋_GB2312" w:cs="Times New Roman"/>
              <w:i w:val="0"/>
              <w:iCs w:val="0"/>
              <w:sz w:val="32"/>
              <w:szCs w:val="32"/>
              <w:u w:val="none"/>
            </w:rPr>
          </w:rPrChange>
        </w:rPr>
        <w:t>。健全完善人才工作调查研究制度，</w:t>
      </w:r>
      <w:r>
        <w:rPr>
          <w:rFonts w:hint="eastAsia" w:ascii="仿宋_GB2312" w:hAnsi="仿宋" w:eastAsia="仿宋_GB2312" w:cs="仿宋"/>
          <w:bCs/>
          <w:i w:val="0"/>
          <w:iCs w:val="0"/>
          <w:color w:val="auto"/>
          <w:sz w:val="32"/>
          <w:szCs w:val="32"/>
          <w:u w:val="none"/>
          <w:rPrChange w:id="1733" w:author="伏黑惠" w:date="2024-02-26T14:44:04Z">
            <w:rPr>
              <w:rFonts w:hint="eastAsia" w:ascii="仿宋_GB2312" w:hAnsi="仿宋" w:eastAsia="仿宋_GB2312" w:cs="仿宋"/>
              <w:bCs/>
              <w:i w:val="0"/>
              <w:iCs w:val="0"/>
              <w:sz w:val="32"/>
              <w:szCs w:val="32"/>
              <w:u w:val="none"/>
            </w:rPr>
          </w:rPrChange>
        </w:rPr>
        <w:t>贵安新区、各区（市、县）和市直有关部门</w:t>
      </w:r>
      <w:r>
        <w:rPr>
          <w:rFonts w:ascii="Times New Roman" w:hAnsi="Times New Roman" w:eastAsia="仿宋_GB2312" w:cs="Times New Roman"/>
          <w:i w:val="0"/>
          <w:iCs w:val="0"/>
          <w:color w:val="auto"/>
          <w:sz w:val="32"/>
          <w:szCs w:val="32"/>
          <w:u w:val="none"/>
          <w:rPrChange w:id="1734" w:author="伏黑惠" w:date="2024-02-26T14:44:04Z">
            <w:rPr>
              <w:rFonts w:ascii="Times New Roman" w:hAnsi="Times New Roman" w:eastAsia="仿宋_GB2312" w:cs="Times New Roman"/>
              <w:i w:val="0"/>
              <w:iCs w:val="0"/>
              <w:sz w:val="32"/>
              <w:szCs w:val="32"/>
              <w:u w:val="none"/>
            </w:rPr>
          </w:rPrChange>
        </w:rPr>
        <w:t>每年确定1个以上调研课题开展调查研究。</w:t>
      </w:r>
    </w:p>
    <w:p>
      <w:pPr>
        <w:pStyle w:val="5"/>
        <w:spacing w:before="156" w:after="36"/>
        <w:ind w:firstLine="643" w:firstLineChars="200"/>
        <w:rPr>
          <w:rFonts w:ascii="Times New Roman" w:hAnsi="Times New Roman" w:eastAsia="楷体_GB2312" w:cs="Times New Roman"/>
          <w:i w:val="0"/>
          <w:iCs w:val="0"/>
          <w:smallCaps/>
          <w:color w:val="auto"/>
          <w:kern w:val="0"/>
          <w:u w:val="none"/>
          <w:lang w:bidi="en-US"/>
          <w:rPrChange w:id="1735" w:author="伏黑惠" w:date="2024-02-26T14:44:04Z">
            <w:rPr>
              <w:rFonts w:ascii="Times New Roman" w:hAnsi="Times New Roman" w:eastAsia="楷体_GB2312" w:cs="Times New Roman"/>
              <w:i w:val="0"/>
              <w:iCs w:val="0"/>
              <w:smallCaps/>
              <w:color w:val="000000" w:themeColor="text1"/>
              <w:kern w:val="0"/>
              <w:u w:val="none"/>
              <w:lang w:bidi="en-US"/>
            </w:rPr>
          </w:rPrChange>
        </w:rPr>
      </w:pPr>
      <w:bookmarkStart w:id="138" w:name="_Toc1821"/>
      <w:r>
        <w:rPr>
          <w:rFonts w:hint="eastAsia" w:ascii="Times New Roman" w:hAnsi="Times New Roman" w:eastAsia="楷体_GB2312" w:cs="Times New Roman"/>
          <w:i w:val="0"/>
          <w:iCs w:val="0"/>
          <w:smallCaps/>
          <w:color w:val="auto"/>
          <w:kern w:val="0"/>
          <w:u w:val="none"/>
          <w:lang w:bidi="en-US"/>
          <w:rPrChange w:id="1736" w:author="伏黑惠" w:date="2024-02-26T14:44:04Z">
            <w:rPr>
              <w:rFonts w:hint="eastAsia" w:ascii="Times New Roman" w:hAnsi="Times New Roman" w:eastAsia="楷体_GB2312" w:cs="Times New Roman"/>
              <w:i w:val="0"/>
              <w:iCs w:val="0"/>
              <w:smallCaps/>
              <w:color w:val="000000" w:themeColor="text1"/>
              <w:kern w:val="0"/>
              <w:u w:val="none"/>
              <w:lang w:bidi="en-US"/>
            </w:rPr>
          </w:rPrChange>
        </w:rPr>
        <w:t>（四）加强人才工作队伍建设</w:t>
      </w:r>
      <w:bookmarkEnd w:id="138"/>
    </w:p>
    <w:p>
      <w:pPr>
        <w:ind w:firstLine="642"/>
        <w:rPr>
          <w:rFonts w:ascii="Times New Roman" w:hAnsi="Times New Roman" w:eastAsia="仿宋_GB2312" w:cs="Times New Roman"/>
          <w:i w:val="0"/>
          <w:iCs w:val="0"/>
          <w:color w:val="auto"/>
          <w:sz w:val="32"/>
          <w:szCs w:val="32"/>
          <w:u w:val="none"/>
          <w:rPrChange w:id="1737" w:author="伏黑惠" w:date="2024-02-26T14:44:04Z">
            <w:rPr>
              <w:rFonts w:ascii="Times New Roman" w:hAnsi="Times New Roman" w:eastAsia="仿宋_GB2312" w:cs="Times New Roman"/>
              <w:i w:val="0"/>
              <w:iCs w:val="0"/>
              <w:sz w:val="32"/>
              <w:szCs w:val="32"/>
              <w:u w:val="none"/>
            </w:rPr>
          </w:rPrChange>
        </w:rPr>
      </w:pPr>
      <w:r>
        <w:rPr>
          <w:rFonts w:hint="eastAsia" w:ascii="仿宋_GB2312" w:hAnsi="仿宋" w:eastAsia="仿宋_GB2312" w:cs="仿宋"/>
          <w:bCs/>
          <w:i w:val="0"/>
          <w:iCs w:val="0"/>
          <w:color w:val="auto"/>
          <w:sz w:val="32"/>
          <w:szCs w:val="32"/>
          <w:u w:val="none"/>
          <w:rPrChange w:id="1738" w:author="伏黑惠" w:date="2024-02-26T14:44:04Z">
            <w:rPr>
              <w:rFonts w:hint="eastAsia" w:ascii="仿宋_GB2312" w:hAnsi="仿宋" w:eastAsia="仿宋_GB2312" w:cs="仿宋"/>
              <w:bCs/>
              <w:i w:val="0"/>
              <w:iCs w:val="0"/>
              <w:sz w:val="32"/>
              <w:szCs w:val="32"/>
              <w:u w:val="none"/>
            </w:rPr>
          </w:rPrChange>
        </w:rPr>
        <w:t>完善人才开发工作机构，各区（市、县）政府部门应当设立人才开发领导机构、人才服务专业机构，配置专职工作队伍。将人才工作列入领导干部党校进修必修课程。建立全市人才工作者培训机制，制订并实施县级以上人</w:t>
      </w:r>
      <w:r>
        <w:rPr>
          <w:rFonts w:hint="eastAsia" w:ascii="仿宋_GB2312" w:hAnsi="仿宋" w:eastAsia="仿宋_GB2312" w:cs="仿宋"/>
          <w:bCs/>
          <w:i w:val="0"/>
          <w:iCs w:val="0"/>
          <w:color w:val="auto"/>
          <w:sz w:val="32"/>
          <w:szCs w:val="32"/>
          <w:u w:val="none"/>
          <w:rPrChange w:id="1739" w:author="伏黑惠" w:date="2024-02-26T14:44:04Z">
            <w:rPr>
              <w:rFonts w:hint="eastAsia" w:ascii="仿宋_GB2312" w:hAnsi="仿宋" w:eastAsia="仿宋_GB2312" w:cs="仿宋"/>
              <w:bCs/>
              <w:i w:val="0"/>
              <w:iCs w:val="0"/>
              <w:sz w:val="32"/>
              <w:szCs w:val="32"/>
              <w:u w:val="none"/>
            </w:rPr>
          </w:rPrChange>
        </w:rPr>
        <w:t>才工作部门负责人年度培训计划，提升党政人才工作队伍专业化素质。实施用人单位分管人才工作的负责人与人力资源部门负责人专项培训计划，构建用人单位人才工作联络员备案与培训机制，提升用人单位人才管理水平。建立健全人才政策宣传、人才工作者素质培养、人才工作经验交流、人才服务等工作联动平台与机制。</w:t>
      </w:r>
      <w:bookmarkEnd w:id="133"/>
      <w:bookmarkEnd w:id="134"/>
      <w:bookmarkEnd w:id="135"/>
      <w:bookmarkEnd w:id="136"/>
      <w:bookmarkEnd w:id="137"/>
    </w:p>
    <w:p>
      <w:pPr>
        <w:pStyle w:val="5"/>
        <w:spacing w:before="156" w:after="36"/>
        <w:ind w:firstLine="601"/>
        <w:rPr>
          <w:rFonts w:ascii="Times New Roman" w:hAnsi="Times New Roman" w:eastAsia="楷体_GB2312" w:cs="Times New Roman"/>
          <w:i w:val="0"/>
          <w:iCs w:val="0"/>
          <w:smallCaps/>
          <w:color w:val="auto"/>
          <w:kern w:val="0"/>
          <w:u w:val="none"/>
          <w:lang w:bidi="en-US"/>
          <w:rPrChange w:id="1740" w:author="伏黑惠" w:date="2024-02-26T14:44:04Z">
            <w:rPr>
              <w:rFonts w:ascii="Times New Roman" w:hAnsi="Times New Roman" w:eastAsia="楷体_GB2312" w:cs="Times New Roman"/>
              <w:i w:val="0"/>
              <w:iCs w:val="0"/>
              <w:smallCaps/>
              <w:color w:val="000000" w:themeColor="text1"/>
              <w:kern w:val="0"/>
              <w:u w:val="none"/>
              <w:lang w:bidi="en-US"/>
            </w:rPr>
          </w:rPrChange>
        </w:rPr>
      </w:pPr>
      <w:bookmarkStart w:id="139" w:name="_Toc4160"/>
      <w:bookmarkStart w:id="140" w:name="_Toc2809"/>
      <w:r>
        <w:rPr>
          <w:rFonts w:hint="eastAsia" w:ascii="Times New Roman" w:hAnsi="Times New Roman" w:eastAsia="楷体_GB2312" w:cs="Times New Roman"/>
          <w:i w:val="0"/>
          <w:iCs w:val="0"/>
          <w:smallCaps/>
          <w:color w:val="auto"/>
          <w:kern w:val="0"/>
          <w:u w:val="none"/>
          <w:lang w:bidi="en-US"/>
          <w:rPrChange w:id="1741" w:author="伏黑惠" w:date="2024-02-26T14:44:04Z">
            <w:rPr>
              <w:rFonts w:hint="eastAsia" w:ascii="Times New Roman" w:hAnsi="Times New Roman" w:eastAsia="楷体_GB2312" w:cs="Times New Roman"/>
              <w:i w:val="0"/>
              <w:iCs w:val="0"/>
              <w:smallCaps/>
              <w:color w:val="000000" w:themeColor="text1"/>
              <w:kern w:val="0"/>
              <w:u w:val="none"/>
              <w:lang w:bidi="en-US"/>
            </w:rPr>
          </w:rPrChange>
        </w:rPr>
        <w:t>（五）营造尊才爱才良好氛围</w:t>
      </w:r>
      <w:bookmarkEnd w:id="139"/>
      <w:bookmarkEnd w:id="140"/>
    </w:p>
    <w:p>
      <w:pPr>
        <w:widowControl/>
        <w:numPr>
          <w:ilvl w:val="255"/>
          <w:numId w:val="0"/>
        </w:numPr>
        <w:ind w:firstLine="642"/>
        <w:rPr>
          <w:i w:val="0"/>
          <w:iCs w:val="0"/>
          <w:color w:val="auto"/>
          <w:u w:val="none"/>
          <w:rPrChange w:id="1742" w:author="伏黑惠" w:date="2024-02-26T14:44:04Z">
            <w:rPr>
              <w:i w:val="0"/>
              <w:iCs w:val="0"/>
              <w:u w:val="none"/>
            </w:rPr>
          </w:rPrChange>
        </w:rPr>
      </w:pPr>
      <w:r>
        <w:rPr>
          <w:rFonts w:ascii="仿宋_GB2312" w:hAnsi="仿宋" w:eastAsia="仿宋_GB2312" w:cs="仿宋"/>
          <w:bCs/>
          <w:i w:val="0"/>
          <w:iCs w:val="0"/>
          <w:color w:val="auto"/>
          <w:sz w:val="32"/>
          <w:szCs w:val="32"/>
          <w:u w:val="none"/>
          <w:rPrChange w:id="1743" w:author="伏黑惠" w:date="2024-02-26T14:44:04Z">
            <w:rPr>
              <w:rFonts w:ascii="仿宋_GB2312" w:hAnsi="仿宋" w:eastAsia="仿宋_GB2312" w:cs="仿宋"/>
              <w:bCs/>
              <w:i w:val="0"/>
              <w:iCs w:val="0"/>
              <w:sz w:val="32"/>
              <w:szCs w:val="32"/>
              <w:u w:val="none"/>
            </w:rPr>
          </w:rPrChange>
        </w:rPr>
        <w:t>完善人才工作宣传机制，大力宣传国家和省人才工作的重大战略思路和方针政策，建立人才工作创新评价机制，组织编制人才创新工作经验汇编。推动各级政府部门定期开展人才工作创新绩效评价。建立</w:t>
      </w:r>
      <w:ins w:id="1744" w:author="伏黑惠" w:date="2024-02-26T14:43:52Z">
        <w:r>
          <w:rPr>
            <w:rFonts w:hint="eastAsia" w:ascii="仿宋_GB2312" w:hAnsi="仿宋" w:eastAsia="仿宋_GB2312" w:cs="仿宋"/>
            <w:bCs/>
            <w:i w:val="0"/>
            <w:iCs w:val="0"/>
            <w:color w:val="auto"/>
            <w:sz w:val="32"/>
            <w:szCs w:val="32"/>
            <w:u w:val="none"/>
            <w:lang w:val="en-US" w:eastAsia="zh-CN"/>
            <w:rPrChange w:id="1745" w:author="伏黑惠" w:date="2024-02-26T14:44:04Z">
              <w:rPr>
                <w:rFonts w:hint="eastAsia" w:ascii="仿宋_GB2312" w:hAnsi="仿宋" w:eastAsia="仿宋_GB2312" w:cs="仿宋"/>
                <w:bCs/>
                <w:i w:val="0"/>
                <w:iCs w:val="0"/>
                <w:sz w:val="32"/>
                <w:szCs w:val="32"/>
                <w:u w:val="none"/>
                <w:lang w:val="en-US" w:eastAsia="zh-CN"/>
              </w:rPr>
            </w:rPrChange>
          </w:rPr>
          <w:t>健全</w:t>
        </w:r>
      </w:ins>
      <w:r>
        <w:rPr>
          <w:rFonts w:ascii="仿宋_GB2312" w:hAnsi="仿宋" w:eastAsia="仿宋_GB2312" w:cs="仿宋"/>
          <w:bCs/>
          <w:i w:val="0"/>
          <w:iCs w:val="0"/>
          <w:color w:val="auto"/>
          <w:sz w:val="32"/>
          <w:szCs w:val="32"/>
          <w:u w:val="none"/>
          <w:rPrChange w:id="1746" w:author="伏黑惠" w:date="2024-02-26T14:44:04Z">
            <w:rPr>
              <w:rFonts w:ascii="仿宋_GB2312" w:hAnsi="仿宋" w:eastAsia="仿宋_GB2312" w:cs="仿宋"/>
              <w:bCs/>
              <w:i w:val="0"/>
              <w:iCs w:val="0"/>
              <w:sz w:val="32"/>
              <w:szCs w:val="32"/>
              <w:u w:val="none"/>
            </w:rPr>
          </w:rPrChange>
        </w:rPr>
        <w:t>人才创新尽职免责与人才工作创新的容错纠错责任机制。宣传实施《规划》的重要意义、指导方针、重点任务、重大工程。加大对人才先进个人和优秀团队的宣传力度。引导县级以上政府开展人才工作</w:t>
      </w:r>
      <w:r>
        <w:rPr>
          <w:rFonts w:hint="eastAsia" w:ascii="仿宋_GB2312" w:hAnsi="仿宋" w:eastAsia="仿宋_GB2312" w:cs="仿宋"/>
          <w:bCs/>
          <w:i w:val="0"/>
          <w:iCs w:val="0"/>
          <w:color w:val="auto"/>
          <w:sz w:val="32"/>
          <w:szCs w:val="32"/>
          <w:u w:val="none"/>
          <w:rPrChange w:id="1747" w:author="伏黑惠" w:date="2024-02-26T14:44:04Z">
            <w:rPr>
              <w:rFonts w:hint="eastAsia" w:ascii="仿宋_GB2312" w:hAnsi="仿宋" w:eastAsia="仿宋_GB2312" w:cs="仿宋"/>
              <w:bCs/>
              <w:i w:val="0"/>
              <w:iCs w:val="0"/>
              <w:sz w:val="32"/>
              <w:szCs w:val="32"/>
              <w:u w:val="none"/>
            </w:rPr>
          </w:rPrChange>
        </w:rPr>
        <w:t>通报表扬</w:t>
      </w:r>
      <w:r>
        <w:rPr>
          <w:rFonts w:ascii="仿宋_GB2312" w:hAnsi="仿宋" w:eastAsia="仿宋_GB2312" w:cs="仿宋"/>
          <w:bCs/>
          <w:i w:val="0"/>
          <w:iCs w:val="0"/>
          <w:color w:val="auto"/>
          <w:sz w:val="32"/>
          <w:szCs w:val="32"/>
          <w:u w:val="none"/>
          <w:rPrChange w:id="1748" w:author="伏黑惠" w:date="2024-02-26T14:44:04Z">
            <w:rPr>
              <w:rFonts w:ascii="仿宋_GB2312" w:hAnsi="仿宋" w:eastAsia="仿宋_GB2312" w:cs="仿宋"/>
              <w:bCs/>
              <w:i w:val="0"/>
              <w:iCs w:val="0"/>
              <w:sz w:val="32"/>
              <w:szCs w:val="32"/>
              <w:u w:val="none"/>
            </w:rPr>
          </w:rPrChange>
        </w:rPr>
        <w:t>活动，在全社会形成尊重劳动、尊重知识、尊重人才、尊重创造的时代风尚，形成关心《规划》实施、支持人才发展的良好氛围。</w:t>
      </w:r>
      <w:bookmarkEnd w:id="23"/>
      <w:bookmarkEnd w:id="58"/>
      <w:bookmarkEnd w:id="59"/>
      <w:bookmarkEnd w:id="60"/>
      <w:bookmarkEnd w:id="61"/>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46</w:t>
                </w:r>
                <w:r>
                  <w:fldChar w:fldCharType="end"/>
                </w:r>
              </w:p>
            </w:txbxContent>
          </v:textbox>
        </v:shape>
      </w:pic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8D02B8"/>
    <w:multiLevelType w:val="singleLevel"/>
    <w:tmpl w:val="128D02B8"/>
    <w:lvl w:ilvl="0" w:tentative="0">
      <w:start w:val="4"/>
      <w:numFmt w:val="chineseCounting"/>
      <w:suff w:val="space"/>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伏黑惠">
    <w15:presenceInfo w15:providerId="WPS Office" w15:userId="4240725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VlOTFiNzIwYmNiZjgwZmRjMTM3ZjU4YTQ1NzRiNDQifQ=="/>
    <w:docVar w:name="KSO_WPS_MARK_KEY" w:val="8b78094c-c949-4bc5-aecb-de8812d733d1"/>
  </w:docVars>
  <w:rsids>
    <w:rsidRoot w:val="006D364F"/>
    <w:rsid w:val="0000470C"/>
    <w:rsid w:val="00017924"/>
    <w:rsid w:val="00021A1B"/>
    <w:rsid w:val="00054FFE"/>
    <w:rsid w:val="00057B9A"/>
    <w:rsid w:val="00083647"/>
    <w:rsid w:val="000836BE"/>
    <w:rsid w:val="000858A0"/>
    <w:rsid w:val="000A6B9B"/>
    <w:rsid w:val="000E116F"/>
    <w:rsid w:val="000F5C88"/>
    <w:rsid w:val="00100E36"/>
    <w:rsid w:val="00116F10"/>
    <w:rsid w:val="00143499"/>
    <w:rsid w:val="00155376"/>
    <w:rsid w:val="00160317"/>
    <w:rsid w:val="001643E9"/>
    <w:rsid w:val="001652B5"/>
    <w:rsid w:val="001664D2"/>
    <w:rsid w:val="001703E3"/>
    <w:rsid w:val="00172044"/>
    <w:rsid w:val="0018632F"/>
    <w:rsid w:val="001925B0"/>
    <w:rsid w:val="0019390C"/>
    <w:rsid w:val="001C136B"/>
    <w:rsid w:val="001D2825"/>
    <w:rsid w:val="001F36A0"/>
    <w:rsid w:val="001F5737"/>
    <w:rsid w:val="00237469"/>
    <w:rsid w:val="00271FE6"/>
    <w:rsid w:val="00281322"/>
    <w:rsid w:val="002927EB"/>
    <w:rsid w:val="002A21BF"/>
    <w:rsid w:val="002D5336"/>
    <w:rsid w:val="002E0FEC"/>
    <w:rsid w:val="00333D70"/>
    <w:rsid w:val="003A323F"/>
    <w:rsid w:val="003A6B55"/>
    <w:rsid w:val="003B0691"/>
    <w:rsid w:val="003E466C"/>
    <w:rsid w:val="003F4927"/>
    <w:rsid w:val="004204E7"/>
    <w:rsid w:val="00427C8E"/>
    <w:rsid w:val="00447D7C"/>
    <w:rsid w:val="00473A12"/>
    <w:rsid w:val="004E2C14"/>
    <w:rsid w:val="00532C11"/>
    <w:rsid w:val="00562F6D"/>
    <w:rsid w:val="0058378E"/>
    <w:rsid w:val="005A77CF"/>
    <w:rsid w:val="005C049A"/>
    <w:rsid w:val="005E21EA"/>
    <w:rsid w:val="005E3681"/>
    <w:rsid w:val="005F1C83"/>
    <w:rsid w:val="006D364F"/>
    <w:rsid w:val="0071792A"/>
    <w:rsid w:val="00727E7C"/>
    <w:rsid w:val="00750936"/>
    <w:rsid w:val="007633C2"/>
    <w:rsid w:val="00766A29"/>
    <w:rsid w:val="007907C2"/>
    <w:rsid w:val="007C4ECA"/>
    <w:rsid w:val="007D2A2E"/>
    <w:rsid w:val="007D4CF5"/>
    <w:rsid w:val="007D6230"/>
    <w:rsid w:val="007D6926"/>
    <w:rsid w:val="007F282A"/>
    <w:rsid w:val="00827122"/>
    <w:rsid w:val="00846A64"/>
    <w:rsid w:val="0086492D"/>
    <w:rsid w:val="00896606"/>
    <w:rsid w:val="008E65E3"/>
    <w:rsid w:val="00901CF9"/>
    <w:rsid w:val="00903401"/>
    <w:rsid w:val="009262C1"/>
    <w:rsid w:val="00953A16"/>
    <w:rsid w:val="009553BB"/>
    <w:rsid w:val="00997D3E"/>
    <w:rsid w:val="009A6E0A"/>
    <w:rsid w:val="009D230B"/>
    <w:rsid w:val="009D532A"/>
    <w:rsid w:val="00A03E10"/>
    <w:rsid w:val="00A10CFE"/>
    <w:rsid w:val="00A43813"/>
    <w:rsid w:val="00A51B10"/>
    <w:rsid w:val="00A8307C"/>
    <w:rsid w:val="00A97A4E"/>
    <w:rsid w:val="00AC0E12"/>
    <w:rsid w:val="00AD29F8"/>
    <w:rsid w:val="00AE0D06"/>
    <w:rsid w:val="00B14730"/>
    <w:rsid w:val="00B31040"/>
    <w:rsid w:val="00B419CD"/>
    <w:rsid w:val="00BA6A8B"/>
    <w:rsid w:val="00BB071E"/>
    <w:rsid w:val="00BB11A8"/>
    <w:rsid w:val="00BE7418"/>
    <w:rsid w:val="00BF0B7D"/>
    <w:rsid w:val="00BF52FF"/>
    <w:rsid w:val="00C01371"/>
    <w:rsid w:val="00C33022"/>
    <w:rsid w:val="00C44262"/>
    <w:rsid w:val="00C617AE"/>
    <w:rsid w:val="00CA352B"/>
    <w:rsid w:val="00CA4C5B"/>
    <w:rsid w:val="00CA5D09"/>
    <w:rsid w:val="00CA782E"/>
    <w:rsid w:val="00CC3496"/>
    <w:rsid w:val="00CD4031"/>
    <w:rsid w:val="00D027A9"/>
    <w:rsid w:val="00D16173"/>
    <w:rsid w:val="00D51038"/>
    <w:rsid w:val="00D54A81"/>
    <w:rsid w:val="00D764BD"/>
    <w:rsid w:val="00D91E6A"/>
    <w:rsid w:val="00DA3706"/>
    <w:rsid w:val="00DE3E9F"/>
    <w:rsid w:val="00E02EC8"/>
    <w:rsid w:val="00E0370B"/>
    <w:rsid w:val="00E13E0D"/>
    <w:rsid w:val="00E17432"/>
    <w:rsid w:val="00E649AC"/>
    <w:rsid w:val="00EB0D78"/>
    <w:rsid w:val="00EC3C36"/>
    <w:rsid w:val="00F10D31"/>
    <w:rsid w:val="00F126BA"/>
    <w:rsid w:val="00F1423C"/>
    <w:rsid w:val="00F46B5E"/>
    <w:rsid w:val="00F726A2"/>
    <w:rsid w:val="00FA5282"/>
    <w:rsid w:val="00FA558C"/>
    <w:rsid w:val="00FD2359"/>
    <w:rsid w:val="00FD36F8"/>
    <w:rsid w:val="011A3DDD"/>
    <w:rsid w:val="01221AF3"/>
    <w:rsid w:val="014228A9"/>
    <w:rsid w:val="01426F35"/>
    <w:rsid w:val="0173421A"/>
    <w:rsid w:val="018D3F06"/>
    <w:rsid w:val="01936693"/>
    <w:rsid w:val="01BD2CBC"/>
    <w:rsid w:val="01DF7072"/>
    <w:rsid w:val="022B7582"/>
    <w:rsid w:val="023B0BD2"/>
    <w:rsid w:val="024721C8"/>
    <w:rsid w:val="024B1DB6"/>
    <w:rsid w:val="024B21E8"/>
    <w:rsid w:val="026C57D8"/>
    <w:rsid w:val="02F523FB"/>
    <w:rsid w:val="02F83095"/>
    <w:rsid w:val="03095AEE"/>
    <w:rsid w:val="03145DDB"/>
    <w:rsid w:val="03236B3F"/>
    <w:rsid w:val="0324248D"/>
    <w:rsid w:val="032548BB"/>
    <w:rsid w:val="032A119E"/>
    <w:rsid w:val="035756A5"/>
    <w:rsid w:val="036F2BA7"/>
    <w:rsid w:val="03901412"/>
    <w:rsid w:val="03941DE4"/>
    <w:rsid w:val="03B5249B"/>
    <w:rsid w:val="03CF4719"/>
    <w:rsid w:val="03DA4A17"/>
    <w:rsid w:val="03F83879"/>
    <w:rsid w:val="040C5ED9"/>
    <w:rsid w:val="041A1E59"/>
    <w:rsid w:val="04203B3D"/>
    <w:rsid w:val="04231463"/>
    <w:rsid w:val="04341C06"/>
    <w:rsid w:val="0445464A"/>
    <w:rsid w:val="04627763"/>
    <w:rsid w:val="0473166B"/>
    <w:rsid w:val="04785E7B"/>
    <w:rsid w:val="04853CA5"/>
    <w:rsid w:val="048E2A2E"/>
    <w:rsid w:val="04C56AA7"/>
    <w:rsid w:val="04C76EF7"/>
    <w:rsid w:val="059C5B82"/>
    <w:rsid w:val="05A5365E"/>
    <w:rsid w:val="05B4338E"/>
    <w:rsid w:val="05BC09CC"/>
    <w:rsid w:val="05BE5BE9"/>
    <w:rsid w:val="05C632A0"/>
    <w:rsid w:val="05E51EC8"/>
    <w:rsid w:val="05F02D7D"/>
    <w:rsid w:val="06180229"/>
    <w:rsid w:val="061B7AD5"/>
    <w:rsid w:val="0626010C"/>
    <w:rsid w:val="066D0F50"/>
    <w:rsid w:val="06833A65"/>
    <w:rsid w:val="068F50A2"/>
    <w:rsid w:val="06990BA0"/>
    <w:rsid w:val="06A82CD0"/>
    <w:rsid w:val="06B847D9"/>
    <w:rsid w:val="06C30825"/>
    <w:rsid w:val="06C53B3F"/>
    <w:rsid w:val="06C623BB"/>
    <w:rsid w:val="06C9546D"/>
    <w:rsid w:val="06CD5F0E"/>
    <w:rsid w:val="07044BE2"/>
    <w:rsid w:val="07070862"/>
    <w:rsid w:val="071E5E81"/>
    <w:rsid w:val="072F2BDC"/>
    <w:rsid w:val="07634419"/>
    <w:rsid w:val="076C3240"/>
    <w:rsid w:val="076D4A8B"/>
    <w:rsid w:val="07751FAD"/>
    <w:rsid w:val="077E2F45"/>
    <w:rsid w:val="078A6DAD"/>
    <w:rsid w:val="078D1C88"/>
    <w:rsid w:val="07B25DC7"/>
    <w:rsid w:val="07B651C1"/>
    <w:rsid w:val="07C86FFE"/>
    <w:rsid w:val="07E342CC"/>
    <w:rsid w:val="07FB211C"/>
    <w:rsid w:val="082A747F"/>
    <w:rsid w:val="084B6C47"/>
    <w:rsid w:val="0871332D"/>
    <w:rsid w:val="087F362F"/>
    <w:rsid w:val="08AB327C"/>
    <w:rsid w:val="08B4465F"/>
    <w:rsid w:val="08BC33FD"/>
    <w:rsid w:val="08C65FBC"/>
    <w:rsid w:val="08C74384"/>
    <w:rsid w:val="08E51661"/>
    <w:rsid w:val="09100461"/>
    <w:rsid w:val="091C6353"/>
    <w:rsid w:val="09674260"/>
    <w:rsid w:val="097921E0"/>
    <w:rsid w:val="098E3C99"/>
    <w:rsid w:val="099B6AF6"/>
    <w:rsid w:val="09F52B61"/>
    <w:rsid w:val="0A574A9F"/>
    <w:rsid w:val="0A7F756B"/>
    <w:rsid w:val="0A9D09AB"/>
    <w:rsid w:val="0AAD7896"/>
    <w:rsid w:val="0B175B39"/>
    <w:rsid w:val="0B1943CC"/>
    <w:rsid w:val="0B762FD6"/>
    <w:rsid w:val="0B8E2699"/>
    <w:rsid w:val="0BAB03FA"/>
    <w:rsid w:val="0C0B2253"/>
    <w:rsid w:val="0C382690"/>
    <w:rsid w:val="0C3A360D"/>
    <w:rsid w:val="0C3E123C"/>
    <w:rsid w:val="0C4A794E"/>
    <w:rsid w:val="0C7E7641"/>
    <w:rsid w:val="0CA94C3E"/>
    <w:rsid w:val="0CB4447D"/>
    <w:rsid w:val="0CC42880"/>
    <w:rsid w:val="0CD77149"/>
    <w:rsid w:val="0CD8547E"/>
    <w:rsid w:val="0CEB4D37"/>
    <w:rsid w:val="0CF01E2D"/>
    <w:rsid w:val="0CFF546B"/>
    <w:rsid w:val="0D044D53"/>
    <w:rsid w:val="0D645F26"/>
    <w:rsid w:val="0D6701B3"/>
    <w:rsid w:val="0D6F3412"/>
    <w:rsid w:val="0D782AAC"/>
    <w:rsid w:val="0D8256A1"/>
    <w:rsid w:val="0D8C0E00"/>
    <w:rsid w:val="0D8C1CF5"/>
    <w:rsid w:val="0DA10A42"/>
    <w:rsid w:val="0DB34400"/>
    <w:rsid w:val="0DCE7655"/>
    <w:rsid w:val="0DDF04E4"/>
    <w:rsid w:val="0DE60C6E"/>
    <w:rsid w:val="0E1517B9"/>
    <w:rsid w:val="0E166B59"/>
    <w:rsid w:val="0E2F71E0"/>
    <w:rsid w:val="0E46132E"/>
    <w:rsid w:val="0E603F3B"/>
    <w:rsid w:val="0E6D7532"/>
    <w:rsid w:val="0E6E58A8"/>
    <w:rsid w:val="0E9779A8"/>
    <w:rsid w:val="0ED1236A"/>
    <w:rsid w:val="0ED2354A"/>
    <w:rsid w:val="0ED331E6"/>
    <w:rsid w:val="0ED80EC3"/>
    <w:rsid w:val="0EEB7010"/>
    <w:rsid w:val="0F0149BE"/>
    <w:rsid w:val="0F2D02BF"/>
    <w:rsid w:val="0F3904EF"/>
    <w:rsid w:val="0F463E3E"/>
    <w:rsid w:val="0F575C51"/>
    <w:rsid w:val="0F5E2ECA"/>
    <w:rsid w:val="0F603A3C"/>
    <w:rsid w:val="0F71354C"/>
    <w:rsid w:val="0F8253FC"/>
    <w:rsid w:val="0F8C5145"/>
    <w:rsid w:val="0FA96E7B"/>
    <w:rsid w:val="0FAC0142"/>
    <w:rsid w:val="0FB115F4"/>
    <w:rsid w:val="0FCD1700"/>
    <w:rsid w:val="0FD40E91"/>
    <w:rsid w:val="0FDC1D23"/>
    <w:rsid w:val="100A3730"/>
    <w:rsid w:val="10154816"/>
    <w:rsid w:val="101E2C17"/>
    <w:rsid w:val="10B03A33"/>
    <w:rsid w:val="10BE5BB1"/>
    <w:rsid w:val="10C06C31"/>
    <w:rsid w:val="10F26665"/>
    <w:rsid w:val="116A0534"/>
    <w:rsid w:val="119916A1"/>
    <w:rsid w:val="11B82396"/>
    <w:rsid w:val="11BA7785"/>
    <w:rsid w:val="11D03332"/>
    <w:rsid w:val="11D172E1"/>
    <w:rsid w:val="11F270B5"/>
    <w:rsid w:val="12460135"/>
    <w:rsid w:val="124B0931"/>
    <w:rsid w:val="125A7510"/>
    <w:rsid w:val="12651CF7"/>
    <w:rsid w:val="126F3DAB"/>
    <w:rsid w:val="12790BDA"/>
    <w:rsid w:val="12893D9D"/>
    <w:rsid w:val="129C787B"/>
    <w:rsid w:val="12B42632"/>
    <w:rsid w:val="12B770BA"/>
    <w:rsid w:val="12BB477F"/>
    <w:rsid w:val="12C0041E"/>
    <w:rsid w:val="12C52086"/>
    <w:rsid w:val="12DA41E9"/>
    <w:rsid w:val="12DD79B1"/>
    <w:rsid w:val="12E01AE7"/>
    <w:rsid w:val="12E66DFB"/>
    <w:rsid w:val="12F135D9"/>
    <w:rsid w:val="13124EF1"/>
    <w:rsid w:val="131C7AC0"/>
    <w:rsid w:val="1353545D"/>
    <w:rsid w:val="137D255C"/>
    <w:rsid w:val="138D2642"/>
    <w:rsid w:val="13943E84"/>
    <w:rsid w:val="13AF6E22"/>
    <w:rsid w:val="13BB3C8F"/>
    <w:rsid w:val="13CF3A09"/>
    <w:rsid w:val="13D1406E"/>
    <w:rsid w:val="13D81D71"/>
    <w:rsid w:val="13E36FFA"/>
    <w:rsid w:val="140B6748"/>
    <w:rsid w:val="14282399"/>
    <w:rsid w:val="14306EEA"/>
    <w:rsid w:val="144963BC"/>
    <w:rsid w:val="144E0EA8"/>
    <w:rsid w:val="14540141"/>
    <w:rsid w:val="145F1F6F"/>
    <w:rsid w:val="147A69A1"/>
    <w:rsid w:val="147B5A9A"/>
    <w:rsid w:val="1484073E"/>
    <w:rsid w:val="149B4587"/>
    <w:rsid w:val="14B16460"/>
    <w:rsid w:val="14E2631E"/>
    <w:rsid w:val="14F91595"/>
    <w:rsid w:val="15012B72"/>
    <w:rsid w:val="151C24B9"/>
    <w:rsid w:val="152243BD"/>
    <w:rsid w:val="15303249"/>
    <w:rsid w:val="15455AD0"/>
    <w:rsid w:val="155957F5"/>
    <w:rsid w:val="158E05C7"/>
    <w:rsid w:val="15B1787E"/>
    <w:rsid w:val="15C73293"/>
    <w:rsid w:val="15D37217"/>
    <w:rsid w:val="15DA3285"/>
    <w:rsid w:val="15FF1F1C"/>
    <w:rsid w:val="165E1363"/>
    <w:rsid w:val="168234EB"/>
    <w:rsid w:val="1693313B"/>
    <w:rsid w:val="169A62F4"/>
    <w:rsid w:val="16A705E2"/>
    <w:rsid w:val="16B618A6"/>
    <w:rsid w:val="16BC5291"/>
    <w:rsid w:val="16CC6B6C"/>
    <w:rsid w:val="16D512BD"/>
    <w:rsid w:val="16D620CE"/>
    <w:rsid w:val="16E358F5"/>
    <w:rsid w:val="16EE7AE4"/>
    <w:rsid w:val="17084C89"/>
    <w:rsid w:val="17096479"/>
    <w:rsid w:val="170B1973"/>
    <w:rsid w:val="17315758"/>
    <w:rsid w:val="17356B63"/>
    <w:rsid w:val="17443E99"/>
    <w:rsid w:val="17587D79"/>
    <w:rsid w:val="17667193"/>
    <w:rsid w:val="176B64FF"/>
    <w:rsid w:val="17AF24C8"/>
    <w:rsid w:val="17B55517"/>
    <w:rsid w:val="17C257DF"/>
    <w:rsid w:val="17CB1C8E"/>
    <w:rsid w:val="17D64DC2"/>
    <w:rsid w:val="17E21A01"/>
    <w:rsid w:val="17E75F1C"/>
    <w:rsid w:val="17FB0C67"/>
    <w:rsid w:val="182E0142"/>
    <w:rsid w:val="186A1BE2"/>
    <w:rsid w:val="186F1779"/>
    <w:rsid w:val="18783B19"/>
    <w:rsid w:val="18894C6B"/>
    <w:rsid w:val="18C70551"/>
    <w:rsid w:val="18CA3E57"/>
    <w:rsid w:val="18CE2F48"/>
    <w:rsid w:val="18DA0EEF"/>
    <w:rsid w:val="18DB77B0"/>
    <w:rsid w:val="18DD13A4"/>
    <w:rsid w:val="18EA06C8"/>
    <w:rsid w:val="19134699"/>
    <w:rsid w:val="191360F4"/>
    <w:rsid w:val="1960051A"/>
    <w:rsid w:val="196A385B"/>
    <w:rsid w:val="196B26BD"/>
    <w:rsid w:val="19871883"/>
    <w:rsid w:val="199776A2"/>
    <w:rsid w:val="19EC351C"/>
    <w:rsid w:val="1A200B77"/>
    <w:rsid w:val="1A2D238B"/>
    <w:rsid w:val="1A344FC3"/>
    <w:rsid w:val="1A6A3F10"/>
    <w:rsid w:val="1A8313E2"/>
    <w:rsid w:val="1A956B46"/>
    <w:rsid w:val="1ABA4924"/>
    <w:rsid w:val="1ACA0894"/>
    <w:rsid w:val="1ACA7EFC"/>
    <w:rsid w:val="1AE243E3"/>
    <w:rsid w:val="1AE452B2"/>
    <w:rsid w:val="1AF57F22"/>
    <w:rsid w:val="1AF60D06"/>
    <w:rsid w:val="1AFC2BD9"/>
    <w:rsid w:val="1B286238"/>
    <w:rsid w:val="1B2A5203"/>
    <w:rsid w:val="1B3C1B29"/>
    <w:rsid w:val="1B616BF0"/>
    <w:rsid w:val="1B627F44"/>
    <w:rsid w:val="1B9C2905"/>
    <w:rsid w:val="1BA05DFD"/>
    <w:rsid w:val="1BBB75C1"/>
    <w:rsid w:val="1BBC64BD"/>
    <w:rsid w:val="1BCF738B"/>
    <w:rsid w:val="1C076E51"/>
    <w:rsid w:val="1C10736E"/>
    <w:rsid w:val="1C2864D6"/>
    <w:rsid w:val="1C381439"/>
    <w:rsid w:val="1C3E1120"/>
    <w:rsid w:val="1C6C03B1"/>
    <w:rsid w:val="1C7515AF"/>
    <w:rsid w:val="1C7F3727"/>
    <w:rsid w:val="1CA857AB"/>
    <w:rsid w:val="1CBD15FD"/>
    <w:rsid w:val="1CC61D7A"/>
    <w:rsid w:val="1D0E7A23"/>
    <w:rsid w:val="1D367E2B"/>
    <w:rsid w:val="1D384B8A"/>
    <w:rsid w:val="1D3D7609"/>
    <w:rsid w:val="1D4C7465"/>
    <w:rsid w:val="1D6342E8"/>
    <w:rsid w:val="1D7537DB"/>
    <w:rsid w:val="1D7E1D6E"/>
    <w:rsid w:val="1DB60B5B"/>
    <w:rsid w:val="1DCA1EE4"/>
    <w:rsid w:val="1DCF4182"/>
    <w:rsid w:val="1DDC6DF9"/>
    <w:rsid w:val="1DF54C3D"/>
    <w:rsid w:val="1DFF20DB"/>
    <w:rsid w:val="1E05166B"/>
    <w:rsid w:val="1E0B49CB"/>
    <w:rsid w:val="1E0C321B"/>
    <w:rsid w:val="1E106065"/>
    <w:rsid w:val="1E1E2BEF"/>
    <w:rsid w:val="1E1F0474"/>
    <w:rsid w:val="1E297674"/>
    <w:rsid w:val="1E6A5CE8"/>
    <w:rsid w:val="1E8734CF"/>
    <w:rsid w:val="1E943A10"/>
    <w:rsid w:val="1E952196"/>
    <w:rsid w:val="1E9D4624"/>
    <w:rsid w:val="1EB4041B"/>
    <w:rsid w:val="1ECE6DE3"/>
    <w:rsid w:val="1ED16E02"/>
    <w:rsid w:val="1EEE3182"/>
    <w:rsid w:val="1EF120C3"/>
    <w:rsid w:val="1EF25F99"/>
    <w:rsid w:val="1EF354CF"/>
    <w:rsid w:val="1F0F1F73"/>
    <w:rsid w:val="1F1B7075"/>
    <w:rsid w:val="1F266BE5"/>
    <w:rsid w:val="1F4602A0"/>
    <w:rsid w:val="1F4C4A6D"/>
    <w:rsid w:val="1F512072"/>
    <w:rsid w:val="1F5B1F32"/>
    <w:rsid w:val="1F636863"/>
    <w:rsid w:val="1F871DC4"/>
    <w:rsid w:val="1F8B22C0"/>
    <w:rsid w:val="1F9971E8"/>
    <w:rsid w:val="1FC437FF"/>
    <w:rsid w:val="1FCD3315"/>
    <w:rsid w:val="1FDD6119"/>
    <w:rsid w:val="1FDD6EA2"/>
    <w:rsid w:val="1FF52E26"/>
    <w:rsid w:val="1FF740F3"/>
    <w:rsid w:val="1FFE4B99"/>
    <w:rsid w:val="1FFF572B"/>
    <w:rsid w:val="200111D4"/>
    <w:rsid w:val="200C1003"/>
    <w:rsid w:val="20142A06"/>
    <w:rsid w:val="20237C0D"/>
    <w:rsid w:val="202664A1"/>
    <w:rsid w:val="202F28CC"/>
    <w:rsid w:val="20314EFC"/>
    <w:rsid w:val="205A266D"/>
    <w:rsid w:val="205E18F4"/>
    <w:rsid w:val="206021E0"/>
    <w:rsid w:val="206A353F"/>
    <w:rsid w:val="20734E9B"/>
    <w:rsid w:val="207D646E"/>
    <w:rsid w:val="20810D31"/>
    <w:rsid w:val="208B57F3"/>
    <w:rsid w:val="20975093"/>
    <w:rsid w:val="20A301F5"/>
    <w:rsid w:val="20A41F5A"/>
    <w:rsid w:val="20AB20B1"/>
    <w:rsid w:val="20BB5317"/>
    <w:rsid w:val="20D02195"/>
    <w:rsid w:val="20DF2E22"/>
    <w:rsid w:val="20EC217F"/>
    <w:rsid w:val="20F34651"/>
    <w:rsid w:val="21151F94"/>
    <w:rsid w:val="212304DB"/>
    <w:rsid w:val="21282F6B"/>
    <w:rsid w:val="212D7B5E"/>
    <w:rsid w:val="21410CCE"/>
    <w:rsid w:val="21532E98"/>
    <w:rsid w:val="21643B7D"/>
    <w:rsid w:val="21695C0A"/>
    <w:rsid w:val="21737C19"/>
    <w:rsid w:val="217C5DE5"/>
    <w:rsid w:val="217E03AA"/>
    <w:rsid w:val="21932E76"/>
    <w:rsid w:val="21992671"/>
    <w:rsid w:val="21A921BB"/>
    <w:rsid w:val="21AD6D4A"/>
    <w:rsid w:val="21BC00BD"/>
    <w:rsid w:val="21D76EC6"/>
    <w:rsid w:val="21D90D06"/>
    <w:rsid w:val="21EE529B"/>
    <w:rsid w:val="21F356FF"/>
    <w:rsid w:val="221E32BD"/>
    <w:rsid w:val="223A786D"/>
    <w:rsid w:val="22956560"/>
    <w:rsid w:val="229B3104"/>
    <w:rsid w:val="22A92FD1"/>
    <w:rsid w:val="22AD4819"/>
    <w:rsid w:val="22B14944"/>
    <w:rsid w:val="22FA65C8"/>
    <w:rsid w:val="230079E9"/>
    <w:rsid w:val="23A96210"/>
    <w:rsid w:val="23CC50A4"/>
    <w:rsid w:val="23DF585E"/>
    <w:rsid w:val="23E132A4"/>
    <w:rsid w:val="23E948F9"/>
    <w:rsid w:val="23EB4C82"/>
    <w:rsid w:val="23F273B1"/>
    <w:rsid w:val="24003173"/>
    <w:rsid w:val="24092560"/>
    <w:rsid w:val="24242173"/>
    <w:rsid w:val="24345E84"/>
    <w:rsid w:val="2446564A"/>
    <w:rsid w:val="24472C4C"/>
    <w:rsid w:val="2448348A"/>
    <w:rsid w:val="24951D9B"/>
    <w:rsid w:val="249854F9"/>
    <w:rsid w:val="24AB0753"/>
    <w:rsid w:val="24AD5B33"/>
    <w:rsid w:val="24AF3F31"/>
    <w:rsid w:val="24E47B5B"/>
    <w:rsid w:val="24EC17EB"/>
    <w:rsid w:val="250B6F3D"/>
    <w:rsid w:val="251D4478"/>
    <w:rsid w:val="25206460"/>
    <w:rsid w:val="25326525"/>
    <w:rsid w:val="254820F4"/>
    <w:rsid w:val="258141C5"/>
    <w:rsid w:val="258A30C5"/>
    <w:rsid w:val="258B2D15"/>
    <w:rsid w:val="25952747"/>
    <w:rsid w:val="259921A3"/>
    <w:rsid w:val="25B34DFD"/>
    <w:rsid w:val="25BB0DDB"/>
    <w:rsid w:val="25C04FBE"/>
    <w:rsid w:val="25E4781E"/>
    <w:rsid w:val="2607311F"/>
    <w:rsid w:val="26392C72"/>
    <w:rsid w:val="263D5F3A"/>
    <w:rsid w:val="26457B1D"/>
    <w:rsid w:val="264D534A"/>
    <w:rsid w:val="26600954"/>
    <w:rsid w:val="26AD131C"/>
    <w:rsid w:val="26AF75C6"/>
    <w:rsid w:val="26C172FA"/>
    <w:rsid w:val="26C84A6A"/>
    <w:rsid w:val="26CB27F0"/>
    <w:rsid w:val="26D348BD"/>
    <w:rsid w:val="26ED01CA"/>
    <w:rsid w:val="26F51E4C"/>
    <w:rsid w:val="27033CDB"/>
    <w:rsid w:val="272C1AF9"/>
    <w:rsid w:val="273358BB"/>
    <w:rsid w:val="273E01CB"/>
    <w:rsid w:val="27644999"/>
    <w:rsid w:val="27824240"/>
    <w:rsid w:val="27A87771"/>
    <w:rsid w:val="27B80E07"/>
    <w:rsid w:val="27B87670"/>
    <w:rsid w:val="2802111C"/>
    <w:rsid w:val="28066728"/>
    <w:rsid w:val="280A0C7A"/>
    <w:rsid w:val="283430DB"/>
    <w:rsid w:val="28367AE0"/>
    <w:rsid w:val="284B5986"/>
    <w:rsid w:val="289F4875"/>
    <w:rsid w:val="28A73355"/>
    <w:rsid w:val="28AA6DA9"/>
    <w:rsid w:val="28B53F51"/>
    <w:rsid w:val="28B84A0A"/>
    <w:rsid w:val="28C456E1"/>
    <w:rsid w:val="28CA56B2"/>
    <w:rsid w:val="28D5518A"/>
    <w:rsid w:val="28E15D24"/>
    <w:rsid w:val="29013EA8"/>
    <w:rsid w:val="2904361D"/>
    <w:rsid w:val="29116E6D"/>
    <w:rsid w:val="292B0C28"/>
    <w:rsid w:val="29383EE2"/>
    <w:rsid w:val="294A78F5"/>
    <w:rsid w:val="29827549"/>
    <w:rsid w:val="29884355"/>
    <w:rsid w:val="29A620F8"/>
    <w:rsid w:val="29EF7C2E"/>
    <w:rsid w:val="29F319D5"/>
    <w:rsid w:val="29F905E2"/>
    <w:rsid w:val="2A0B5D8A"/>
    <w:rsid w:val="2A452724"/>
    <w:rsid w:val="2A4A3266"/>
    <w:rsid w:val="2A565DEA"/>
    <w:rsid w:val="2A5F43E8"/>
    <w:rsid w:val="2A6C2530"/>
    <w:rsid w:val="2A743459"/>
    <w:rsid w:val="2A8B74E0"/>
    <w:rsid w:val="2A8E7DE3"/>
    <w:rsid w:val="2AAF410C"/>
    <w:rsid w:val="2ABA7E1F"/>
    <w:rsid w:val="2ACE2FA8"/>
    <w:rsid w:val="2AF74275"/>
    <w:rsid w:val="2B4D4CDD"/>
    <w:rsid w:val="2B94764F"/>
    <w:rsid w:val="2BA14ADB"/>
    <w:rsid w:val="2BA4213C"/>
    <w:rsid w:val="2BB057A2"/>
    <w:rsid w:val="2BD543B4"/>
    <w:rsid w:val="2C0871C3"/>
    <w:rsid w:val="2C2D2242"/>
    <w:rsid w:val="2C3362E8"/>
    <w:rsid w:val="2C3A0C76"/>
    <w:rsid w:val="2C471DE5"/>
    <w:rsid w:val="2C637448"/>
    <w:rsid w:val="2CA173C4"/>
    <w:rsid w:val="2CA37395"/>
    <w:rsid w:val="2CAF09EA"/>
    <w:rsid w:val="2CBE416D"/>
    <w:rsid w:val="2CE11147"/>
    <w:rsid w:val="2D141459"/>
    <w:rsid w:val="2D1C43EB"/>
    <w:rsid w:val="2D440AC4"/>
    <w:rsid w:val="2D45183A"/>
    <w:rsid w:val="2D60073F"/>
    <w:rsid w:val="2D7004D2"/>
    <w:rsid w:val="2D846D80"/>
    <w:rsid w:val="2DA33C48"/>
    <w:rsid w:val="2DC7786B"/>
    <w:rsid w:val="2DCD38E8"/>
    <w:rsid w:val="2DDB7AD4"/>
    <w:rsid w:val="2DEF5FA6"/>
    <w:rsid w:val="2E073B11"/>
    <w:rsid w:val="2E0A7629"/>
    <w:rsid w:val="2E264B87"/>
    <w:rsid w:val="2E3B3835"/>
    <w:rsid w:val="2E5E56D8"/>
    <w:rsid w:val="2E6D65C1"/>
    <w:rsid w:val="2E8F4978"/>
    <w:rsid w:val="2EC73763"/>
    <w:rsid w:val="2ECF2A05"/>
    <w:rsid w:val="2EF450BD"/>
    <w:rsid w:val="2F164E86"/>
    <w:rsid w:val="2F207152"/>
    <w:rsid w:val="2F4E7468"/>
    <w:rsid w:val="2F73605F"/>
    <w:rsid w:val="2F9431D1"/>
    <w:rsid w:val="2FA87BF3"/>
    <w:rsid w:val="2FB47467"/>
    <w:rsid w:val="2FCB62E7"/>
    <w:rsid w:val="2FDD27C0"/>
    <w:rsid w:val="30006F0A"/>
    <w:rsid w:val="30035FD6"/>
    <w:rsid w:val="30180A25"/>
    <w:rsid w:val="304B10FF"/>
    <w:rsid w:val="305042E6"/>
    <w:rsid w:val="30544C01"/>
    <w:rsid w:val="30671B67"/>
    <w:rsid w:val="307D650B"/>
    <w:rsid w:val="307E41D2"/>
    <w:rsid w:val="30966876"/>
    <w:rsid w:val="30991B1E"/>
    <w:rsid w:val="309B5772"/>
    <w:rsid w:val="30A0722C"/>
    <w:rsid w:val="30AF3715"/>
    <w:rsid w:val="30B87267"/>
    <w:rsid w:val="30CA0F79"/>
    <w:rsid w:val="30DD16E9"/>
    <w:rsid w:val="30E574BE"/>
    <w:rsid w:val="31083522"/>
    <w:rsid w:val="31212B68"/>
    <w:rsid w:val="312149DF"/>
    <w:rsid w:val="3122098D"/>
    <w:rsid w:val="313A5D87"/>
    <w:rsid w:val="31632E25"/>
    <w:rsid w:val="31A5641A"/>
    <w:rsid w:val="31B22152"/>
    <w:rsid w:val="31D837D7"/>
    <w:rsid w:val="31E41C65"/>
    <w:rsid w:val="31EC4DA3"/>
    <w:rsid w:val="31ED3B72"/>
    <w:rsid w:val="31FC07A4"/>
    <w:rsid w:val="32111149"/>
    <w:rsid w:val="32371841"/>
    <w:rsid w:val="32774EBB"/>
    <w:rsid w:val="32C355B2"/>
    <w:rsid w:val="32D40ABD"/>
    <w:rsid w:val="32E4485E"/>
    <w:rsid w:val="32EF7AEB"/>
    <w:rsid w:val="32F47ED7"/>
    <w:rsid w:val="32FC475C"/>
    <w:rsid w:val="33147B9B"/>
    <w:rsid w:val="33575553"/>
    <w:rsid w:val="335E1CC4"/>
    <w:rsid w:val="336569FE"/>
    <w:rsid w:val="33833563"/>
    <w:rsid w:val="339F4D96"/>
    <w:rsid w:val="33B13FA1"/>
    <w:rsid w:val="341562D6"/>
    <w:rsid w:val="342A7BAC"/>
    <w:rsid w:val="34361EC7"/>
    <w:rsid w:val="344E3754"/>
    <w:rsid w:val="344F5924"/>
    <w:rsid w:val="346459E9"/>
    <w:rsid w:val="3469060D"/>
    <w:rsid w:val="3490325E"/>
    <w:rsid w:val="34B30358"/>
    <w:rsid w:val="34BB7172"/>
    <w:rsid w:val="34C35C84"/>
    <w:rsid w:val="34CF086F"/>
    <w:rsid w:val="34DB51C7"/>
    <w:rsid w:val="34DF3332"/>
    <w:rsid w:val="34E93B3F"/>
    <w:rsid w:val="34F4433B"/>
    <w:rsid w:val="350B20BF"/>
    <w:rsid w:val="35225C6B"/>
    <w:rsid w:val="352A20CD"/>
    <w:rsid w:val="353D7E71"/>
    <w:rsid w:val="354D3F83"/>
    <w:rsid w:val="355538E4"/>
    <w:rsid w:val="359F7C62"/>
    <w:rsid w:val="35B279B7"/>
    <w:rsid w:val="36023794"/>
    <w:rsid w:val="360453D5"/>
    <w:rsid w:val="36071336"/>
    <w:rsid w:val="360E182E"/>
    <w:rsid w:val="36200E3E"/>
    <w:rsid w:val="36436839"/>
    <w:rsid w:val="36443B77"/>
    <w:rsid w:val="364F617D"/>
    <w:rsid w:val="367A1167"/>
    <w:rsid w:val="36AD520F"/>
    <w:rsid w:val="36BB1372"/>
    <w:rsid w:val="36E65E5C"/>
    <w:rsid w:val="36F736A8"/>
    <w:rsid w:val="36FB1BEB"/>
    <w:rsid w:val="37104BD1"/>
    <w:rsid w:val="372C6F56"/>
    <w:rsid w:val="375C28B7"/>
    <w:rsid w:val="37617003"/>
    <w:rsid w:val="37715A1B"/>
    <w:rsid w:val="377E1F20"/>
    <w:rsid w:val="37835AD7"/>
    <w:rsid w:val="379E7B4D"/>
    <w:rsid w:val="37B27D63"/>
    <w:rsid w:val="37BF4F55"/>
    <w:rsid w:val="37C032A5"/>
    <w:rsid w:val="37D66D57"/>
    <w:rsid w:val="37E3477F"/>
    <w:rsid w:val="37EB05FA"/>
    <w:rsid w:val="37F27EC5"/>
    <w:rsid w:val="37F34833"/>
    <w:rsid w:val="381C585E"/>
    <w:rsid w:val="38205899"/>
    <w:rsid w:val="38351A85"/>
    <w:rsid w:val="385B7502"/>
    <w:rsid w:val="38606859"/>
    <w:rsid w:val="386A673A"/>
    <w:rsid w:val="386C2134"/>
    <w:rsid w:val="386D6A6E"/>
    <w:rsid w:val="3877377B"/>
    <w:rsid w:val="3881232F"/>
    <w:rsid w:val="38AD0FD9"/>
    <w:rsid w:val="38CF179C"/>
    <w:rsid w:val="38F95538"/>
    <w:rsid w:val="3907248C"/>
    <w:rsid w:val="39101EB8"/>
    <w:rsid w:val="39125921"/>
    <w:rsid w:val="39162BD8"/>
    <w:rsid w:val="392E6752"/>
    <w:rsid w:val="393E5C6C"/>
    <w:rsid w:val="39446EF0"/>
    <w:rsid w:val="394B5BEE"/>
    <w:rsid w:val="39501A02"/>
    <w:rsid w:val="396369CB"/>
    <w:rsid w:val="397A1286"/>
    <w:rsid w:val="39C94404"/>
    <w:rsid w:val="39DD1A18"/>
    <w:rsid w:val="39FD0FD0"/>
    <w:rsid w:val="3A1124CF"/>
    <w:rsid w:val="3A213D13"/>
    <w:rsid w:val="3A214503"/>
    <w:rsid w:val="3A3938ED"/>
    <w:rsid w:val="3A4E1A89"/>
    <w:rsid w:val="3A4E2B97"/>
    <w:rsid w:val="3A582FE1"/>
    <w:rsid w:val="3A8D6BB9"/>
    <w:rsid w:val="3AB366BB"/>
    <w:rsid w:val="3ABB0FE0"/>
    <w:rsid w:val="3ABD4639"/>
    <w:rsid w:val="3ACC31C5"/>
    <w:rsid w:val="3B1F075B"/>
    <w:rsid w:val="3B5C7E80"/>
    <w:rsid w:val="3B793D86"/>
    <w:rsid w:val="3B7C252A"/>
    <w:rsid w:val="3B9049DF"/>
    <w:rsid w:val="3B937FC6"/>
    <w:rsid w:val="3B9E0FE4"/>
    <w:rsid w:val="3BA32AB5"/>
    <w:rsid w:val="3BE05FC3"/>
    <w:rsid w:val="3BEC2A03"/>
    <w:rsid w:val="3BFC33D8"/>
    <w:rsid w:val="3BFE6267"/>
    <w:rsid w:val="3C3F71B7"/>
    <w:rsid w:val="3C4D1C7D"/>
    <w:rsid w:val="3C814B91"/>
    <w:rsid w:val="3CA46837"/>
    <w:rsid w:val="3CC028FE"/>
    <w:rsid w:val="3CDB6616"/>
    <w:rsid w:val="3CE1762B"/>
    <w:rsid w:val="3CFF7E26"/>
    <w:rsid w:val="3D0972E7"/>
    <w:rsid w:val="3D152E12"/>
    <w:rsid w:val="3D71652C"/>
    <w:rsid w:val="3DA5086D"/>
    <w:rsid w:val="3DC83D60"/>
    <w:rsid w:val="3DE022E3"/>
    <w:rsid w:val="3DF57EA6"/>
    <w:rsid w:val="3E1F59FC"/>
    <w:rsid w:val="3E287E48"/>
    <w:rsid w:val="3E2F348A"/>
    <w:rsid w:val="3E47607F"/>
    <w:rsid w:val="3E5E724A"/>
    <w:rsid w:val="3E5F635D"/>
    <w:rsid w:val="3EAC1E99"/>
    <w:rsid w:val="3EB563B9"/>
    <w:rsid w:val="3EBE5DD7"/>
    <w:rsid w:val="3EC45C7B"/>
    <w:rsid w:val="3ED5332B"/>
    <w:rsid w:val="3EE04620"/>
    <w:rsid w:val="3EF17B31"/>
    <w:rsid w:val="3EF76583"/>
    <w:rsid w:val="3F2547EE"/>
    <w:rsid w:val="3F26773B"/>
    <w:rsid w:val="3F423D2A"/>
    <w:rsid w:val="3F65535A"/>
    <w:rsid w:val="3F8F75BE"/>
    <w:rsid w:val="3FA61D68"/>
    <w:rsid w:val="402A199C"/>
    <w:rsid w:val="407029D6"/>
    <w:rsid w:val="40812467"/>
    <w:rsid w:val="40833B23"/>
    <w:rsid w:val="40BB135E"/>
    <w:rsid w:val="40DD0B6B"/>
    <w:rsid w:val="40DD5931"/>
    <w:rsid w:val="40EF36EF"/>
    <w:rsid w:val="41056E28"/>
    <w:rsid w:val="411A694A"/>
    <w:rsid w:val="413F71F4"/>
    <w:rsid w:val="415527B1"/>
    <w:rsid w:val="416E1662"/>
    <w:rsid w:val="41795C0A"/>
    <w:rsid w:val="419B4495"/>
    <w:rsid w:val="41CA0D91"/>
    <w:rsid w:val="41DC7FBB"/>
    <w:rsid w:val="41E5641F"/>
    <w:rsid w:val="41F95334"/>
    <w:rsid w:val="41FE64CB"/>
    <w:rsid w:val="421342BD"/>
    <w:rsid w:val="422054EF"/>
    <w:rsid w:val="4245054C"/>
    <w:rsid w:val="424F2FA7"/>
    <w:rsid w:val="427775EC"/>
    <w:rsid w:val="42811AEF"/>
    <w:rsid w:val="4282429F"/>
    <w:rsid w:val="42876E3E"/>
    <w:rsid w:val="4288389E"/>
    <w:rsid w:val="428935B9"/>
    <w:rsid w:val="42950B07"/>
    <w:rsid w:val="429C6C94"/>
    <w:rsid w:val="42DE531D"/>
    <w:rsid w:val="42E95D0E"/>
    <w:rsid w:val="42EF4A98"/>
    <w:rsid w:val="43063A85"/>
    <w:rsid w:val="430C44F4"/>
    <w:rsid w:val="430E58E1"/>
    <w:rsid w:val="430E6570"/>
    <w:rsid w:val="43176551"/>
    <w:rsid w:val="434532F9"/>
    <w:rsid w:val="436220D9"/>
    <w:rsid w:val="436E50B2"/>
    <w:rsid w:val="43824252"/>
    <w:rsid w:val="43B4406C"/>
    <w:rsid w:val="43B7353B"/>
    <w:rsid w:val="43DE7429"/>
    <w:rsid w:val="44002292"/>
    <w:rsid w:val="441C3D4A"/>
    <w:rsid w:val="444E496E"/>
    <w:rsid w:val="446B7E1B"/>
    <w:rsid w:val="4476173A"/>
    <w:rsid w:val="447E6692"/>
    <w:rsid w:val="44816C51"/>
    <w:rsid w:val="44937472"/>
    <w:rsid w:val="44A16833"/>
    <w:rsid w:val="44B270CE"/>
    <w:rsid w:val="44D55168"/>
    <w:rsid w:val="44E94618"/>
    <w:rsid w:val="44EA31B5"/>
    <w:rsid w:val="450C59C0"/>
    <w:rsid w:val="45166574"/>
    <w:rsid w:val="451B4261"/>
    <w:rsid w:val="45330F85"/>
    <w:rsid w:val="4548477B"/>
    <w:rsid w:val="457346A3"/>
    <w:rsid w:val="459D6E0E"/>
    <w:rsid w:val="45D30C5D"/>
    <w:rsid w:val="45E90EE5"/>
    <w:rsid w:val="45FB30F0"/>
    <w:rsid w:val="461539BE"/>
    <w:rsid w:val="4616483A"/>
    <w:rsid w:val="469755A8"/>
    <w:rsid w:val="469B3857"/>
    <w:rsid w:val="46CC1981"/>
    <w:rsid w:val="46DE1CFA"/>
    <w:rsid w:val="46FD55D8"/>
    <w:rsid w:val="47193652"/>
    <w:rsid w:val="4726313A"/>
    <w:rsid w:val="474D13A4"/>
    <w:rsid w:val="475B4D2E"/>
    <w:rsid w:val="47761246"/>
    <w:rsid w:val="478A221E"/>
    <w:rsid w:val="47B35AE2"/>
    <w:rsid w:val="47BE5AC4"/>
    <w:rsid w:val="47C27DAB"/>
    <w:rsid w:val="47DA2F6A"/>
    <w:rsid w:val="47DF2320"/>
    <w:rsid w:val="47E40A1F"/>
    <w:rsid w:val="47E43E64"/>
    <w:rsid w:val="47EA2778"/>
    <w:rsid w:val="47EF13C8"/>
    <w:rsid w:val="47F11EF3"/>
    <w:rsid w:val="47FA1EF7"/>
    <w:rsid w:val="48113807"/>
    <w:rsid w:val="481A1BE3"/>
    <w:rsid w:val="48341B96"/>
    <w:rsid w:val="484145C0"/>
    <w:rsid w:val="484F509A"/>
    <w:rsid w:val="48566EC1"/>
    <w:rsid w:val="48577044"/>
    <w:rsid w:val="48BA2B08"/>
    <w:rsid w:val="48C62B8D"/>
    <w:rsid w:val="48C830B1"/>
    <w:rsid w:val="48DA7D7C"/>
    <w:rsid w:val="48E83043"/>
    <w:rsid w:val="48F26790"/>
    <w:rsid w:val="49332DDE"/>
    <w:rsid w:val="494503F0"/>
    <w:rsid w:val="494A3D00"/>
    <w:rsid w:val="495C6D53"/>
    <w:rsid w:val="495E7469"/>
    <w:rsid w:val="497074C4"/>
    <w:rsid w:val="497406BB"/>
    <w:rsid w:val="49892E75"/>
    <w:rsid w:val="49930E8E"/>
    <w:rsid w:val="49A13150"/>
    <w:rsid w:val="49A852F8"/>
    <w:rsid w:val="49A9344F"/>
    <w:rsid w:val="49A950BE"/>
    <w:rsid w:val="49B172E0"/>
    <w:rsid w:val="49B668E6"/>
    <w:rsid w:val="49C03072"/>
    <w:rsid w:val="49D32CCF"/>
    <w:rsid w:val="4A2F7154"/>
    <w:rsid w:val="4A3320B1"/>
    <w:rsid w:val="4A4836A0"/>
    <w:rsid w:val="4A5812ED"/>
    <w:rsid w:val="4A86290F"/>
    <w:rsid w:val="4A957E8D"/>
    <w:rsid w:val="4AB37B04"/>
    <w:rsid w:val="4ACB7533"/>
    <w:rsid w:val="4B102021"/>
    <w:rsid w:val="4B4D7188"/>
    <w:rsid w:val="4B520DCB"/>
    <w:rsid w:val="4B5D46B7"/>
    <w:rsid w:val="4B6B06FA"/>
    <w:rsid w:val="4BBC618E"/>
    <w:rsid w:val="4BE73E62"/>
    <w:rsid w:val="4BF43E75"/>
    <w:rsid w:val="4BF92439"/>
    <w:rsid w:val="4C092B0A"/>
    <w:rsid w:val="4C1F3F12"/>
    <w:rsid w:val="4C2B5C20"/>
    <w:rsid w:val="4C320F2D"/>
    <w:rsid w:val="4C5512EC"/>
    <w:rsid w:val="4C694A7E"/>
    <w:rsid w:val="4C8D72C8"/>
    <w:rsid w:val="4CB957F4"/>
    <w:rsid w:val="4CCF014B"/>
    <w:rsid w:val="4CE44071"/>
    <w:rsid w:val="4CEB1E2C"/>
    <w:rsid w:val="4D033A3F"/>
    <w:rsid w:val="4D0B3141"/>
    <w:rsid w:val="4D1C1053"/>
    <w:rsid w:val="4D252D95"/>
    <w:rsid w:val="4D363A8C"/>
    <w:rsid w:val="4D504662"/>
    <w:rsid w:val="4D513862"/>
    <w:rsid w:val="4D604CD7"/>
    <w:rsid w:val="4D7E0A5A"/>
    <w:rsid w:val="4D80198B"/>
    <w:rsid w:val="4D892572"/>
    <w:rsid w:val="4DA35CFE"/>
    <w:rsid w:val="4DC37715"/>
    <w:rsid w:val="4DC57ACA"/>
    <w:rsid w:val="4DDD73BA"/>
    <w:rsid w:val="4DEE66E9"/>
    <w:rsid w:val="4DF9196A"/>
    <w:rsid w:val="4E1F064D"/>
    <w:rsid w:val="4E341BCD"/>
    <w:rsid w:val="4E503B57"/>
    <w:rsid w:val="4E515863"/>
    <w:rsid w:val="4E53740F"/>
    <w:rsid w:val="4E6057BB"/>
    <w:rsid w:val="4E693078"/>
    <w:rsid w:val="4E69539D"/>
    <w:rsid w:val="4E6D1390"/>
    <w:rsid w:val="4E6F14E3"/>
    <w:rsid w:val="4E9E4A26"/>
    <w:rsid w:val="4EA07F66"/>
    <w:rsid w:val="4EC60782"/>
    <w:rsid w:val="4EC93B2F"/>
    <w:rsid w:val="4EFA798D"/>
    <w:rsid w:val="4F0A7DF3"/>
    <w:rsid w:val="4F3E6FEA"/>
    <w:rsid w:val="4F696CA5"/>
    <w:rsid w:val="4F797429"/>
    <w:rsid w:val="4F8961E0"/>
    <w:rsid w:val="4FA420E4"/>
    <w:rsid w:val="4FAF4FE0"/>
    <w:rsid w:val="4FC853AB"/>
    <w:rsid w:val="4FD76322"/>
    <w:rsid w:val="4FE05188"/>
    <w:rsid w:val="4FE548A1"/>
    <w:rsid w:val="50215F30"/>
    <w:rsid w:val="50291C95"/>
    <w:rsid w:val="50366C56"/>
    <w:rsid w:val="507F724C"/>
    <w:rsid w:val="50A3554B"/>
    <w:rsid w:val="50B85E75"/>
    <w:rsid w:val="50CE60EB"/>
    <w:rsid w:val="50D01C15"/>
    <w:rsid w:val="50D42A0B"/>
    <w:rsid w:val="510227AA"/>
    <w:rsid w:val="517678A5"/>
    <w:rsid w:val="517776E6"/>
    <w:rsid w:val="517C4678"/>
    <w:rsid w:val="518D03A6"/>
    <w:rsid w:val="51990E10"/>
    <w:rsid w:val="51A1743A"/>
    <w:rsid w:val="51AB7776"/>
    <w:rsid w:val="51B74A03"/>
    <w:rsid w:val="51DB7FD9"/>
    <w:rsid w:val="51F07484"/>
    <w:rsid w:val="51F1235E"/>
    <w:rsid w:val="52085B29"/>
    <w:rsid w:val="520F07B6"/>
    <w:rsid w:val="52284DD0"/>
    <w:rsid w:val="52324DE8"/>
    <w:rsid w:val="524C0384"/>
    <w:rsid w:val="52596252"/>
    <w:rsid w:val="52682FB5"/>
    <w:rsid w:val="528E7603"/>
    <w:rsid w:val="528F79F7"/>
    <w:rsid w:val="52BA6C5D"/>
    <w:rsid w:val="52C20990"/>
    <w:rsid w:val="52D27A28"/>
    <w:rsid w:val="52D57E3C"/>
    <w:rsid w:val="52E079BD"/>
    <w:rsid w:val="52E34AC7"/>
    <w:rsid w:val="530435FF"/>
    <w:rsid w:val="5316781C"/>
    <w:rsid w:val="533E2851"/>
    <w:rsid w:val="534D68CC"/>
    <w:rsid w:val="535705B8"/>
    <w:rsid w:val="5369050C"/>
    <w:rsid w:val="537442C9"/>
    <w:rsid w:val="539B6106"/>
    <w:rsid w:val="53AF1536"/>
    <w:rsid w:val="53CA4E78"/>
    <w:rsid w:val="53DD6C65"/>
    <w:rsid w:val="53EB7562"/>
    <w:rsid w:val="540E6390"/>
    <w:rsid w:val="541506D2"/>
    <w:rsid w:val="541B5887"/>
    <w:rsid w:val="542D46B4"/>
    <w:rsid w:val="543D6193"/>
    <w:rsid w:val="545A60B8"/>
    <w:rsid w:val="546766D0"/>
    <w:rsid w:val="549106AF"/>
    <w:rsid w:val="54A10E00"/>
    <w:rsid w:val="54C05F4C"/>
    <w:rsid w:val="54C06203"/>
    <w:rsid w:val="54F333CE"/>
    <w:rsid w:val="553A1C8F"/>
    <w:rsid w:val="554A1EEE"/>
    <w:rsid w:val="5554698C"/>
    <w:rsid w:val="55806559"/>
    <w:rsid w:val="558F55CD"/>
    <w:rsid w:val="55AD4FAA"/>
    <w:rsid w:val="55B6166A"/>
    <w:rsid w:val="55C3704A"/>
    <w:rsid w:val="5619617D"/>
    <w:rsid w:val="56394B5A"/>
    <w:rsid w:val="566715FD"/>
    <w:rsid w:val="567F0FD9"/>
    <w:rsid w:val="569558C1"/>
    <w:rsid w:val="56A8564D"/>
    <w:rsid w:val="56CB32A9"/>
    <w:rsid w:val="56E44967"/>
    <w:rsid w:val="56EB3B71"/>
    <w:rsid w:val="57023E4E"/>
    <w:rsid w:val="57040EAF"/>
    <w:rsid w:val="570B61FD"/>
    <w:rsid w:val="571042B1"/>
    <w:rsid w:val="57214B05"/>
    <w:rsid w:val="57306A26"/>
    <w:rsid w:val="57B95A97"/>
    <w:rsid w:val="57C73D81"/>
    <w:rsid w:val="57DE2E20"/>
    <w:rsid w:val="57F47E43"/>
    <w:rsid w:val="58260DAD"/>
    <w:rsid w:val="58627BD7"/>
    <w:rsid w:val="588425A8"/>
    <w:rsid w:val="58AD5AF1"/>
    <w:rsid w:val="58BF5BB7"/>
    <w:rsid w:val="58E41909"/>
    <w:rsid w:val="58FE4658"/>
    <w:rsid w:val="590F6AE5"/>
    <w:rsid w:val="59580AAB"/>
    <w:rsid w:val="59795DEB"/>
    <w:rsid w:val="59853930"/>
    <w:rsid w:val="599D1AFB"/>
    <w:rsid w:val="599F23A0"/>
    <w:rsid w:val="59A674A1"/>
    <w:rsid w:val="59BB11B5"/>
    <w:rsid w:val="59C12517"/>
    <w:rsid w:val="59D50491"/>
    <w:rsid w:val="5A28525F"/>
    <w:rsid w:val="5A296FFA"/>
    <w:rsid w:val="5A3551F0"/>
    <w:rsid w:val="5A366BC4"/>
    <w:rsid w:val="5A4B5737"/>
    <w:rsid w:val="5A5C6ABC"/>
    <w:rsid w:val="5A653A05"/>
    <w:rsid w:val="5A65563E"/>
    <w:rsid w:val="5A72688F"/>
    <w:rsid w:val="5A750EEA"/>
    <w:rsid w:val="5A8E15A0"/>
    <w:rsid w:val="5A9D5569"/>
    <w:rsid w:val="5AB27909"/>
    <w:rsid w:val="5AF52372"/>
    <w:rsid w:val="5B06575D"/>
    <w:rsid w:val="5B1446C7"/>
    <w:rsid w:val="5B3E6FF3"/>
    <w:rsid w:val="5B516D8B"/>
    <w:rsid w:val="5B64725C"/>
    <w:rsid w:val="5B933EE7"/>
    <w:rsid w:val="5B9613EA"/>
    <w:rsid w:val="5C470436"/>
    <w:rsid w:val="5C4B753A"/>
    <w:rsid w:val="5C8670A7"/>
    <w:rsid w:val="5C876132"/>
    <w:rsid w:val="5CBB5421"/>
    <w:rsid w:val="5CC676A2"/>
    <w:rsid w:val="5CD016CA"/>
    <w:rsid w:val="5CD85900"/>
    <w:rsid w:val="5CF90C72"/>
    <w:rsid w:val="5CFD3DFE"/>
    <w:rsid w:val="5CFE4252"/>
    <w:rsid w:val="5D04377E"/>
    <w:rsid w:val="5D1026B8"/>
    <w:rsid w:val="5D21522D"/>
    <w:rsid w:val="5D4817E0"/>
    <w:rsid w:val="5D65360E"/>
    <w:rsid w:val="5DA4245F"/>
    <w:rsid w:val="5DB3498E"/>
    <w:rsid w:val="5DBE157A"/>
    <w:rsid w:val="5DF87A3F"/>
    <w:rsid w:val="5DFF32DF"/>
    <w:rsid w:val="5E072010"/>
    <w:rsid w:val="5E0F3C9B"/>
    <w:rsid w:val="5E0F6DD8"/>
    <w:rsid w:val="5E17795D"/>
    <w:rsid w:val="5E1D22EB"/>
    <w:rsid w:val="5E2006C4"/>
    <w:rsid w:val="5E204ACB"/>
    <w:rsid w:val="5E242410"/>
    <w:rsid w:val="5E2A743B"/>
    <w:rsid w:val="5E5437A9"/>
    <w:rsid w:val="5E8C75DF"/>
    <w:rsid w:val="5EAE0C3E"/>
    <w:rsid w:val="5F2964B0"/>
    <w:rsid w:val="5F43032D"/>
    <w:rsid w:val="5F453A26"/>
    <w:rsid w:val="5F515431"/>
    <w:rsid w:val="5F5325B2"/>
    <w:rsid w:val="5F597CB5"/>
    <w:rsid w:val="5F645CC8"/>
    <w:rsid w:val="5F7C1B27"/>
    <w:rsid w:val="5F9C6693"/>
    <w:rsid w:val="5FC84EBF"/>
    <w:rsid w:val="5FC8714E"/>
    <w:rsid w:val="5FCB0416"/>
    <w:rsid w:val="5FE01EA1"/>
    <w:rsid w:val="602F1B18"/>
    <w:rsid w:val="603478CA"/>
    <w:rsid w:val="604E5C96"/>
    <w:rsid w:val="607B7A1A"/>
    <w:rsid w:val="607F6DC8"/>
    <w:rsid w:val="609D4644"/>
    <w:rsid w:val="60D86C4C"/>
    <w:rsid w:val="61032974"/>
    <w:rsid w:val="612A3832"/>
    <w:rsid w:val="61432B76"/>
    <w:rsid w:val="61475DA8"/>
    <w:rsid w:val="61832213"/>
    <w:rsid w:val="619D4EDE"/>
    <w:rsid w:val="61A32140"/>
    <w:rsid w:val="61AA0D64"/>
    <w:rsid w:val="61AF1A14"/>
    <w:rsid w:val="61BB62B2"/>
    <w:rsid w:val="61E02DD4"/>
    <w:rsid w:val="61EA25BC"/>
    <w:rsid w:val="621E1700"/>
    <w:rsid w:val="625B4C15"/>
    <w:rsid w:val="6266789C"/>
    <w:rsid w:val="628D2E70"/>
    <w:rsid w:val="62E04F57"/>
    <w:rsid w:val="62EF2798"/>
    <w:rsid w:val="62F042C8"/>
    <w:rsid w:val="62F7491E"/>
    <w:rsid w:val="630768A2"/>
    <w:rsid w:val="631E69A2"/>
    <w:rsid w:val="632A5012"/>
    <w:rsid w:val="632C26C5"/>
    <w:rsid w:val="633E1D57"/>
    <w:rsid w:val="63410F90"/>
    <w:rsid w:val="63511E9B"/>
    <w:rsid w:val="6367274C"/>
    <w:rsid w:val="639C3227"/>
    <w:rsid w:val="63A278BB"/>
    <w:rsid w:val="63DA0755"/>
    <w:rsid w:val="63FA03CF"/>
    <w:rsid w:val="64033BF4"/>
    <w:rsid w:val="64164C51"/>
    <w:rsid w:val="64311D7F"/>
    <w:rsid w:val="645E28C1"/>
    <w:rsid w:val="646C2372"/>
    <w:rsid w:val="6472163A"/>
    <w:rsid w:val="64842DAC"/>
    <w:rsid w:val="64AE1C41"/>
    <w:rsid w:val="64B803AB"/>
    <w:rsid w:val="64C65D75"/>
    <w:rsid w:val="64DC7610"/>
    <w:rsid w:val="65003A46"/>
    <w:rsid w:val="651E79B2"/>
    <w:rsid w:val="65255377"/>
    <w:rsid w:val="65273F09"/>
    <w:rsid w:val="652F0E49"/>
    <w:rsid w:val="65437E29"/>
    <w:rsid w:val="654F229B"/>
    <w:rsid w:val="6582197B"/>
    <w:rsid w:val="659E717A"/>
    <w:rsid w:val="65B655FE"/>
    <w:rsid w:val="65D32530"/>
    <w:rsid w:val="65D65C44"/>
    <w:rsid w:val="661F30F6"/>
    <w:rsid w:val="662C379B"/>
    <w:rsid w:val="66331238"/>
    <w:rsid w:val="663B6404"/>
    <w:rsid w:val="667970D0"/>
    <w:rsid w:val="6681797B"/>
    <w:rsid w:val="66E608C9"/>
    <w:rsid w:val="66FB1013"/>
    <w:rsid w:val="67286503"/>
    <w:rsid w:val="672B1166"/>
    <w:rsid w:val="675432F0"/>
    <w:rsid w:val="675A358C"/>
    <w:rsid w:val="67623701"/>
    <w:rsid w:val="67655DA4"/>
    <w:rsid w:val="67747663"/>
    <w:rsid w:val="678158C9"/>
    <w:rsid w:val="67973336"/>
    <w:rsid w:val="67A64F2F"/>
    <w:rsid w:val="67CF16AB"/>
    <w:rsid w:val="67E75739"/>
    <w:rsid w:val="67EF68DB"/>
    <w:rsid w:val="67F77FAF"/>
    <w:rsid w:val="680D4CBA"/>
    <w:rsid w:val="680E597D"/>
    <w:rsid w:val="681C0416"/>
    <w:rsid w:val="681F1F92"/>
    <w:rsid w:val="68254AC7"/>
    <w:rsid w:val="68470C51"/>
    <w:rsid w:val="68727FBA"/>
    <w:rsid w:val="689937E0"/>
    <w:rsid w:val="68A57775"/>
    <w:rsid w:val="68A946C1"/>
    <w:rsid w:val="68CC7A8A"/>
    <w:rsid w:val="68DB19C7"/>
    <w:rsid w:val="691776E8"/>
    <w:rsid w:val="691D3780"/>
    <w:rsid w:val="69286C32"/>
    <w:rsid w:val="694E0AA1"/>
    <w:rsid w:val="69511D04"/>
    <w:rsid w:val="69571C2A"/>
    <w:rsid w:val="69613E68"/>
    <w:rsid w:val="698522CC"/>
    <w:rsid w:val="69906C17"/>
    <w:rsid w:val="69A1633E"/>
    <w:rsid w:val="69EB7B9C"/>
    <w:rsid w:val="69F40B22"/>
    <w:rsid w:val="6A394BA0"/>
    <w:rsid w:val="6A3F2058"/>
    <w:rsid w:val="6A7E2BA5"/>
    <w:rsid w:val="6AB141D8"/>
    <w:rsid w:val="6ACA4D72"/>
    <w:rsid w:val="6B015A16"/>
    <w:rsid w:val="6B023454"/>
    <w:rsid w:val="6B066E72"/>
    <w:rsid w:val="6B2A0219"/>
    <w:rsid w:val="6B66634D"/>
    <w:rsid w:val="6B7515FA"/>
    <w:rsid w:val="6B7C2203"/>
    <w:rsid w:val="6B7F654A"/>
    <w:rsid w:val="6BA1463F"/>
    <w:rsid w:val="6BB37B12"/>
    <w:rsid w:val="6BB8332A"/>
    <w:rsid w:val="6BCB2BEC"/>
    <w:rsid w:val="6BCE2318"/>
    <w:rsid w:val="6BDD46FE"/>
    <w:rsid w:val="6BFA7C41"/>
    <w:rsid w:val="6C01330D"/>
    <w:rsid w:val="6C05137A"/>
    <w:rsid w:val="6C070BEE"/>
    <w:rsid w:val="6C0F354A"/>
    <w:rsid w:val="6C0F62A0"/>
    <w:rsid w:val="6C104BD5"/>
    <w:rsid w:val="6C3807F1"/>
    <w:rsid w:val="6C3B3F99"/>
    <w:rsid w:val="6C4628C9"/>
    <w:rsid w:val="6C787884"/>
    <w:rsid w:val="6C9C1A57"/>
    <w:rsid w:val="6CAD402D"/>
    <w:rsid w:val="6CB47F8A"/>
    <w:rsid w:val="6CC860E6"/>
    <w:rsid w:val="6CCF1ADD"/>
    <w:rsid w:val="6CE65BED"/>
    <w:rsid w:val="6CFA1DEC"/>
    <w:rsid w:val="6D2343E0"/>
    <w:rsid w:val="6D4C274B"/>
    <w:rsid w:val="6D8D5837"/>
    <w:rsid w:val="6D9A6225"/>
    <w:rsid w:val="6D9C1B99"/>
    <w:rsid w:val="6D9F6E38"/>
    <w:rsid w:val="6DC60CBD"/>
    <w:rsid w:val="6DE711FF"/>
    <w:rsid w:val="6DF5448A"/>
    <w:rsid w:val="6DFA79C4"/>
    <w:rsid w:val="6E020B4B"/>
    <w:rsid w:val="6E0D4178"/>
    <w:rsid w:val="6E2105F8"/>
    <w:rsid w:val="6E3C3A8D"/>
    <w:rsid w:val="6E4F45B2"/>
    <w:rsid w:val="6E645E54"/>
    <w:rsid w:val="6E714001"/>
    <w:rsid w:val="6E90704E"/>
    <w:rsid w:val="6E9D2877"/>
    <w:rsid w:val="6ECB2C88"/>
    <w:rsid w:val="6EE57DE3"/>
    <w:rsid w:val="6F077B96"/>
    <w:rsid w:val="6F3012DC"/>
    <w:rsid w:val="6F445089"/>
    <w:rsid w:val="6F4E2531"/>
    <w:rsid w:val="6F5115F3"/>
    <w:rsid w:val="6F532E56"/>
    <w:rsid w:val="6F5D6C15"/>
    <w:rsid w:val="6F91580F"/>
    <w:rsid w:val="6F9E3C03"/>
    <w:rsid w:val="6FBC11DC"/>
    <w:rsid w:val="6FCA78DF"/>
    <w:rsid w:val="6FD324F4"/>
    <w:rsid w:val="700550FB"/>
    <w:rsid w:val="700657D4"/>
    <w:rsid w:val="701D3F48"/>
    <w:rsid w:val="705C3193"/>
    <w:rsid w:val="706B157D"/>
    <w:rsid w:val="706E3975"/>
    <w:rsid w:val="70777705"/>
    <w:rsid w:val="7084536F"/>
    <w:rsid w:val="708724AF"/>
    <w:rsid w:val="70B439D5"/>
    <w:rsid w:val="70B80361"/>
    <w:rsid w:val="70C8262A"/>
    <w:rsid w:val="70CA4EDF"/>
    <w:rsid w:val="70EE30D9"/>
    <w:rsid w:val="71731113"/>
    <w:rsid w:val="719025ED"/>
    <w:rsid w:val="71B62F06"/>
    <w:rsid w:val="71CD7EBE"/>
    <w:rsid w:val="71D37456"/>
    <w:rsid w:val="71E2089B"/>
    <w:rsid w:val="71FA107E"/>
    <w:rsid w:val="720D56A8"/>
    <w:rsid w:val="72126187"/>
    <w:rsid w:val="72142870"/>
    <w:rsid w:val="721E363F"/>
    <w:rsid w:val="72353BB2"/>
    <w:rsid w:val="72563D17"/>
    <w:rsid w:val="728B34BF"/>
    <w:rsid w:val="728C55A3"/>
    <w:rsid w:val="72A92F75"/>
    <w:rsid w:val="72A97BA7"/>
    <w:rsid w:val="72B812F0"/>
    <w:rsid w:val="72DC6F84"/>
    <w:rsid w:val="734C41FA"/>
    <w:rsid w:val="73511A93"/>
    <w:rsid w:val="735170A6"/>
    <w:rsid w:val="735C1DE9"/>
    <w:rsid w:val="73605158"/>
    <w:rsid w:val="73951AC0"/>
    <w:rsid w:val="73C46D86"/>
    <w:rsid w:val="73D81EE3"/>
    <w:rsid w:val="740F4A83"/>
    <w:rsid w:val="741B6B18"/>
    <w:rsid w:val="742543C0"/>
    <w:rsid w:val="74261565"/>
    <w:rsid w:val="74342519"/>
    <w:rsid w:val="743E1A76"/>
    <w:rsid w:val="74467C1C"/>
    <w:rsid w:val="744E0660"/>
    <w:rsid w:val="74595C26"/>
    <w:rsid w:val="74683443"/>
    <w:rsid w:val="74CC45A6"/>
    <w:rsid w:val="74D839C2"/>
    <w:rsid w:val="74DC0D73"/>
    <w:rsid w:val="750D3CD1"/>
    <w:rsid w:val="750F6440"/>
    <w:rsid w:val="752401A1"/>
    <w:rsid w:val="753A4AB2"/>
    <w:rsid w:val="753E595B"/>
    <w:rsid w:val="756711A1"/>
    <w:rsid w:val="75765CA8"/>
    <w:rsid w:val="759157C4"/>
    <w:rsid w:val="7592520A"/>
    <w:rsid w:val="75926BFD"/>
    <w:rsid w:val="7596239B"/>
    <w:rsid w:val="75A21E81"/>
    <w:rsid w:val="75A82F37"/>
    <w:rsid w:val="75AB2412"/>
    <w:rsid w:val="75E24BB4"/>
    <w:rsid w:val="7600158E"/>
    <w:rsid w:val="762E1133"/>
    <w:rsid w:val="76302066"/>
    <w:rsid w:val="76447AA9"/>
    <w:rsid w:val="76717C16"/>
    <w:rsid w:val="7677014C"/>
    <w:rsid w:val="7692031A"/>
    <w:rsid w:val="769F11A8"/>
    <w:rsid w:val="76A579AB"/>
    <w:rsid w:val="76AA560D"/>
    <w:rsid w:val="76B94177"/>
    <w:rsid w:val="76F449EE"/>
    <w:rsid w:val="77470CFA"/>
    <w:rsid w:val="775F4561"/>
    <w:rsid w:val="776F28D1"/>
    <w:rsid w:val="77EE0BF9"/>
    <w:rsid w:val="784D5EBE"/>
    <w:rsid w:val="78515D78"/>
    <w:rsid w:val="78657E1F"/>
    <w:rsid w:val="78711518"/>
    <w:rsid w:val="78837A9B"/>
    <w:rsid w:val="78A54D0A"/>
    <w:rsid w:val="78F176AC"/>
    <w:rsid w:val="78F71491"/>
    <w:rsid w:val="78F76395"/>
    <w:rsid w:val="78F819B1"/>
    <w:rsid w:val="790C541C"/>
    <w:rsid w:val="791069BF"/>
    <w:rsid w:val="7914245F"/>
    <w:rsid w:val="79194059"/>
    <w:rsid w:val="79205D27"/>
    <w:rsid w:val="792B33EB"/>
    <w:rsid w:val="7930259C"/>
    <w:rsid w:val="79325C8B"/>
    <w:rsid w:val="793D3B01"/>
    <w:rsid w:val="793F2025"/>
    <w:rsid w:val="7940313A"/>
    <w:rsid w:val="79825469"/>
    <w:rsid w:val="79B57847"/>
    <w:rsid w:val="79B95BEC"/>
    <w:rsid w:val="79CC5E30"/>
    <w:rsid w:val="79DD3B70"/>
    <w:rsid w:val="79ED5C68"/>
    <w:rsid w:val="79F34A08"/>
    <w:rsid w:val="7A106704"/>
    <w:rsid w:val="7A1234FB"/>
    <w:rsid w:val="7A222AC6"/>
    <w:rsid w:val="7A2A1A8F"/>
    <w:rsid w:val="7A3341EF"/>
    <w:rsid w:val="7A6533CE"/>
    <w:rsid w:val="7A917994"/>
    <w:rsid w:val="7ABD0854"/>
    <w:rsid w:val="7ABF335B"/>
    <w:rsid w:val="7AC24151"/>
    <w:rsid w:val="7ADA67AA"/>
    <w:rsid w:val="7ADD3AE1"/>
    <w:rsid w:val="7AE57CE9"/>
    <w:rsid w:val="7B105B4B"/>
    <w:rsid w:val="7B276AC6"/>
    <w:rsid w:val="7B360FED"/>
    <w:rsid w:val="7B3C6011"/>
    <w:rsid w:val="7B406D04"/>
    <w:rsid w:val="7B7A3F67"/>
    <w:rsid w:val="7B812F1D"/>
    <w:rsid w:val="7B8B4E6C"/>
    <w:rsid w:val="7B9233CB"/>
    <w:rsid w:val="7BA0167D"/>
    <w:rsid w:val="7BA76745"/>
    <w:rsid w:val="7BB553CB"/>
    <w:rsid w:val="7BCE6102"/>
    <w:rsid w:val="7BD6316E"/>
    <w:rsid w:val="7BEF4051"/>
    <w:rsid w:val="7C2E6CB0"/>
    <w:rsid w:val="7C4B6ACF"/>
    <w:rsid w:val="7C575277"/>
    <w:rsid w:val="7C581B04"/>
    <w:rsid w:val="7C836279"/>
    <w:rsid w:val="7C940F58"/>
    <w:rsid w:val="7CA74F7A"/>
    <w:rsid w:val="7CA7624C"/>
    <w:rsid w:val="7CB85E87"/>
    <w:rsid w:val="7CCC1A93"/>
    <w:rsid w:val="7CD73077"/>
    <w:rsid w:val="7CD916C0"/>
    <w:rsid w:val="7CDC5438"/>
    <w:rsid w:val="7CE541B6"/>
    <w:rsid w:val="7D177274"/>
    <w:rsid w:val="7D1C720F"/>
    <w:rsid w:val="7D1E5E56"/>
    <w:rsid w:val="7D440CA5"/>
    <w:rsid w:val="7D49378D"/>
    <w:rsid w:val="7D5512A2"/>
    <w:rsid w:val="7D6A5C35"/>
    <w:rsid w:val="7D7421CA"/>
    <w:rsid w:val="7D7443BD"/>
    <w:rsid w:val="7D786B38"/>
    <w:rsid w:val="7D81050A"/>
    <w:rsid w:val="7D8500C8"/>
    <w:rsid w:val="7D88135A"/>
    <w:rsid w:val="7DA92933"/>
    <w:rsid w:val="7DBA79D8"/>
    <w:rsid w:val="7DD13E1F"/>
    <w:rsid w:val="7DD55DE1"/>
    <w:rsid w:val="7E086127"/>
    <w:rsid w:val="7E0F1C19"/>
    <w:rsid w:val="7E227711"/>
    <w:rsid w:val="7E461C00"/>
    <w:rsid w:val="7E591F91"/>
    <w:rsid w:val="7E79275D"/>
    <w:rsid w:val="7E8F7F67"/>
    <w:rsid w:val="7EA07385"/>
    <w:rsid w:val="7EA2690E"/>
    <w:rsid w:val="7EDA43D0"/>
    <w:rsid w:val="7EEA45F8"/>
    <w:rsid w:val="7EF3725D"/>
    <w:rsid w:val="7F1F4D9C"/>
    <w:rsid w:val="7F266CD0"/>
    <w:rsid w:val="7F383F54"/>
    <w:rsid w:val="7F4A5382"/>
    <w:rsid w:val="7F4C64F5"/>
    <w:rsid w:val="7F6925FF"/>
    <w:rsid w:val="7F6A37A7"/>
    <w:rsid w:val="7F743000"/>
    <w:rsid w:val="7F983E67"/>
    <w:rsid w:val="7FAB1336"/>
    <w:rsid w:val="7FBF6950"/>
    <w:rsid w:val="7FC678CC"/>
    <w:rsid w:val="7FD76F2C"/>
    <w:rsid w:val="7FE57C86"/>
    <w:rsid w:val="7FE67F52"/>
    <w:rsid w:val="EFCF5FA9"/>
    <w:rsid w:val="F7F7B8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spacing w:beforeLines="50" w:afterLines="50" w:line="600" w:lineRule="exact"/>
      <w:jc w:val="center"/>
      <w:outlineLvl w:val="0"/>
    </w:pPr>
    <w:rPr>
      <w:rFonts w:ascii="Times New Roman" w:hAnsi="Times New Roman" w:eastAsia="黑体" w:cs="Times New Roman"/>
      <w:bCs/>
      <w:kern w:val="44"/>
      <w:sz w:val="32"/>
      <w:szCs w:val="44"/>
    </w:rPr>
  </w:style>
  <w:style w:type="paragraph" w:styleId="4">
    <w:name w:val="heading 2"/>
    <w:basedOn w:val="1"/>
    <w:next w:val="1"/>
    <w:link w:val="24"/>
    <w:autoRedefine/>
    <w:unhideWhenUsed/>
    <w:qFormat/>
    <w:uiPriority w:val="9"/>
    <w:pPr>
      <w:keepNext/>
      <w:keepLines/>
      <w:spacing w:before="260" w:after="260" w:line="416" w:lineRule="auto"/>
      <w:outlineLvl w:val="1"/>
    </w:pPr>
    <w:rPr>
      <w:rFonts w:ascii="Calibri Light" w:hAnsi="Calibri Light" w:eastAsia="宋体" w:cs="宋体"/>
      <w:b/>
      <w:bCs/>
      <w:sz w:val="32"/>
      <w:szCs w:val="32"/>
    </w:rPr>
  </w:style>
  <w:style w:type="paragraph" w:styleId="5">
    <w:name w:val="heading 3"/>
    <w:basedOn w:val="1"/>
    <w:next w:val="1"/>
    <w:link w:val="25"/>
    <w:autoRedefine/>
    <w:unhideWhenUsed/>
    <w:qFormat/>
    <w:uiPriority w:val="9"/>
    <w:pPr>
      <w:keepNext/>
      <w:keepLines/>
      <w:spacing w:before="260" w:after="260" w:line="416" w:lineRule="auto"/>
      <w:outlineLvl w:val="2"/>
    </w:pPr>
    <w:rPr>
      <w:b/>
      <w:bCs/>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26"/>
    <w:unhideWhenUsed/>
    <w:qFormat/>
    <w:uiPriority w:val="99"/>
    <w:pPr>
      <w:tabs>
        <w:tab w:val="center" w:pos="4153"/>
        <w:tab w:val="right" w:pos="8306"/>
      </w:tabs>
      <w:snapToGrid w:val="0"/>
      <w:jc w:val="left"/>
    </w:pPr>
    <w:rPr>
      <w:sz w:val="18"/>
      <w:szCs w:val="18"/>
    </w:rPr>
  </w:style>
  <w:style w:type="paragraph" w:styleId="6">
    <w:name w:val="index 5"/>
    <w:basedOn w:val="1"/>
    <w:next w:val="1"/>
    <w:unhideWhenUsed/>
    <w:qFormat/>
    <w:uiPriority w:val="99"/>
    <w:pPr>
      <w:ind w:left="800" w:leftChars="800"/>
    </w:pPr>
  </w:style>
  <w:style w:type="paragraph" w:styleId="7">
    <w:name w:val="annotation text"/>
    <w:basedOn w:val="1"/>
    <w:autoRedefine/>
    <w:semiHidden/>
    <w:unhideWhenUsed/>
    <w:qFormat/>
    <w:uiPriority w:val="99"/>
    <w:pPr>
      <w:jc w:val="left"/>
    </w:pPr>
  </w:style>
  <w:style w:type="paragraph" w:styleId="8">
    <w:name w:val="Body Text"/>
    <w:basedOn w:val="1"/>
    <w:next w:val="1"/>
    <w:link w:val="27"/>
    <w:qFormat/>
    <w:uiPriority w:val="99"/>
    <w:rPr>
      <w:rFonts w:ascii="Calibri" w:hAnsi="Calibri" w:eastAsia="宋体" w:cs="宋体"/>
      <w:szCs w:val="24"/>
    </w:rPr>
  </w:style>
  <w:style w:type="paragraph" w:styleId="9">
    <w:name w:val="Body Text Indent"/>
    <w:basedOn w:val="1"/>
    <w:next w:val="10"/>
    <w:qFormat/>
    <w:uiPriority w:val="0"/>
    <w:pPr>
      <w:spacing w:after="120"/>
      <w:ind w:left="420" w:leftChars="200"/>
    </w:pPr>
  </w:style>
  <w:style w:type="paragraph" w:styleId="10">
    <w:name w:val="Body Text Indent 2"/>
    <w:basedOn w:val="1"/>
    <w:next w:val="11"/>
    <w:autoRedefine/>
    <w:qFormat/>
    <w:uiPriority w:val="0"/>
    <w:pPr>
      <w:ind w:firstLine="630"/>
    </w:pPr>
    <w:rPr>
      <w:b/>
      <w:bCs/>
      <w:sz w:val="32"/>
      <w:szCs w:val="32"/>
    </w:rPr>
  </w:style>
  <w:style w:type="paragraph" w:styleId="11">
    <w:name w:val="Body Text Indent 3"/>
    <w:basedOn w:val="1"/>
    <w:autoRedefine/>
    <w:qFormat/>
    <w:uiPriority w:val="0"/>
    <w:pPr>
      <w:ind w:left="200" w:leftChars="200"/>
    </w:pPr>
    <w:rPr>
      <w:sz w:val="16"/>
    </w:rPr>
  </w:style>
  <w:style w:type="paragraph" w:styleId="12">
    <w:name w:val="toc 3"/>
    <w:basedOn w:val="1"/>
    <w:next w:val="1"/>
    <w:autoRedefine/>
    <w:unhideWhenUsed/>
    <w:qFormat/>
    <w:uiPriority w:val="39"/>
    <w:pPr>
      <w:ind w:left="840" w:leftChars="400"/>
    </w:pPr>
  </w:style>
  <w:style w:type="paragraph" w:styleId="13">
    <w:name w:val="Plain Text"/>
    <w:basedOn w:val="1"/>
    <w:next w:val="6"/>
    <w:link w:val="28"/>
    <w:autoRedefine/>
    <w:qFormat/>
    <w:uiPriority w:val="0"/>
    <w:rPr>
      <w:rFonts w:ascii="宋体"/>
      <w:sz w:val="20"/>
      <w:szCs w:val="21"/>
    </w:rPr>
  </w:style>
  <w:style w:type="paragraph" w:styleId="14">
    <w:name w:val="Balloon Text"/>
    <w:basedOn w:val="1"/>
    <w:link w:val="31"/>
    <w:autoRedefine/>
    <w:unhideWhenUsed/>
    <w:qFormat/>
    <w:uiPriority w:val="99"/>
    <w:rPr>
      <w:sz w:val="18"/>
      <w:szCs w:val="18"/>
    </w:rPr>
  </w:style>
  <w:style w:type="paragraph" w:styleId="15">
    <w:name w:val="header"/>
    <w:basedOn w:val="1"/>
    <w:link w:val="2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2"/>
    <w:basedOn w:val="1"/>
    <w:next w:val="1"/>
    <w:autoRedefine/>
    <w:qFormat/>
    <w:uiPriority w:val="39"/>
    <w:pPr>
      <w:tabs>
        <w:tab w:val="right" w:leader="dot" w:pos="8608"/>
      </w:tabs>
      <w:spacing w:line="341" w:lineRule="auto"/>
      <w:ind w:left="320"/>
      <w:jc w:val="left"/>
    </w:pPr>
    <w:rPr>
      <w:rFonts w:ascii="Times New Roman" w:hAnsi="Calibri" w:eastAsia="宋体" w:cs="宋体"/>
      <w:smallCaps/>
      <w:sz w:val="20"/>
      <w:szCs w:val="24"/>
    </w:rPr>
  </w:style>
  <w:style w:type="paragraph" w:styleId="17">
    <w:name w:val="Normal (Web)"/>
    <w:basedOn w:val="1"/>
    <w:autoRedefine/>
    <w:qFormat/>
    <w:uiPriority w:val="0"/>
    <w:pPr>
      <w:spacing w:beforeAutospacing="1" w:afterAutospacing="1"/>
      <w:jc w:val="left"/>
    </w:pPr>
    <w:rPr>
      <w:rFonts w:ascii="Calibri" w:hAnsi="Calibri" w:eastAsia="宋体" w:cs="宋体"/>
      <w:kern w:val="0"/>
      <w:sz w:val="24"/>
      <w:szCs w:val="24"/>
    </w:rPr>
  </w:style>
  <w:style w:type="paragraph" w:styleId="18">
    <w:name w:val="Body Text First Indent 2"/>
    <w:basedOn w:val="9"/>
    <w:next w:val="1"/>
    <w:qFormat/>
    <w:uiPriority w:val="0"/>
    <w:pPr>
      <w:ind w:firstLine="420" w:firstLineChars="200"/>
    </w:pPr>
  </w:style>
  <w:style w:type="table" w:styleId="20">
    <w:name w:val="Table Grid"/>
    <w:basedOn w:val="19"/>
    <w:qFormat/>
    <w:uiPriority w:val="0"/>
    <w:rPr>
      <w:rFonts w:asciiTheme="minorHAnsi" w:hAnsiTheme="minorHAnsi" w:eastAsiaTheme="minorEastAsia" w:cstheme="minorBidi"/>
      <w:kern w:val="2"/>
      <w:sz w:val="21"/>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Emphasis"/>
    <w:basedOn w:val="21"/>
    <w:qFormat/>
    <w:uiPriority w:val="20"/>
    <w:rPr>
      <w:i/>
    </w:rPr>
  </w:style>
  <w:style w:type="character" w:styleId="23">
    <w:name w:val="Hyperlink"/>
    <w:basedOn w:val="21"/>
    <w:semiHidden/>
    <w:unhideWhenUsed/>
    <w:qFormat/>
    <w:uiPriority w:val="99"/>
    <w:rPr>
      <w:color w:val="0000FF"/>
      <w:u w:val="single"/>
    </w:rPr>
  </w:style>
  <w:style w:type="character" w:customStyle="1" w:styleId="24">
    <w:name w:val="标题 2 Char"/>
    <w:basedOn w:val="21"/>
    <w:link w:val="4"/>
    <w:qFormat/>
    <w:uiPriority w:val="9"/>
    <w:rPr>
      <w:rFonts w:ascii="Calibri Light" w:hAnsi="Calibri Light" w:eastAsia="宋体" w:cs="宋体"/>
      <w:b/>
      <w:bCs/>
      <w:sz w:val="32"/>
      <w:szCs w:val="32"/>
    </w:rPr>
  </w:style>
  <w:style w:type="character" w:customStyle="1" w:styleId="25">
    <w:name w:val="标题 3 Char"/>
    <w:basedOn w:val="21"/>
    <w:link w:val="5"/>
    <w:qFormat/>
    <w:uiPriority w:val="9"/>
    <w:rPr>
      <w:b/>
      <w:bCs/>
      <w:sz w:val="32"/>
      <w:szCs w:val="32"/>
    </w:rPr>
  </w:style>
  <w:style w:type="character" w:customStyle="1" w:styleId="26">
    <w:name w:val="页脚 Char"/>
    <w:basedOn w:val="21"/>
    <w:link w:val="2"/>
    <w:qFormat/>
    <w:uiPriority w:val="99"/>
    <w:rPr>
      <w:sz w:val="18"/>
      <w:szCs w:val="18"/>
    </w:rPr>
  </w:style>
  <w:style w:type="character" w:customStyle="1" w:styleId="27">
    <w:name w:val="正文文本 Char"/>
    <w:basedOn w:val="21"/>
    <w:link w:val="8"/>
    <w:qFormat/>
    <w:uiPriority w:val="99"/>
    <w:rPr>
      <w:rFonts w:ascii="Calibri" w:hAnsi="Calibri" w:eastAsia="宋体" w:cs="宋体"/>
      <w:szCs w:val="24"/>
    </w:rPr>
  </w:style>
  <w:style w:type="character" w:customStyle="1" w:styleId="28">
    <w:name w:val="纯文本 Char"/>
    <w:basedOn w:val="21"/>
    <w:link w:val="13"/>
    <w:qFormat/>
    <w:uiPriority w:val="0"/>
    <w:rPr>
      <w:rFonts w:ascii="宋体"/>
      <w:sz w:val="20"/>
      <w:szCs w:val="21"/>
    </w:rPr>
  </w:style>
  <w:style w:type="character" w:customStyle="1" w:styleId="29">
    <w:name w:val="页眉 Char"/>
    <w:basedOn w:val="21"/>
    <w:link w:val="15"/>
    <w:semiHidden/>
    <w:qFormat/>
    <w:uiPriority w:val="99"/>
    <w:rPr>
      <w:sz w:val="18"/>
      <w:szCs w:val="18"/>
    </w:rPr>
  </w:style>
  <w:style w:type="paragraph" w:customStyle="1" w:styleId="30">
    <w:name w:val="列出段落1"/>
    <w:basedOn w:val="1"/>
    <w:qFormat/>
    <w:uiPriority w:val="34"/>
    <w:pPr>
      <w:ind w:firstLine="420" w:firstLineChars="200"/>
    </w:pPr>
  </w:style>
  <w:style w:type="character" w:customStyle="1" w:styleId="31">
    <w:name w:val="批注框文本 Char"/>
    <w:basedOn w:val="21"/>
    <w:link w:val="14"/>
    <w:semiHidden/>
    <w:qFormat/>
    <w:uiPriority w:val="99"/>
    <w:rPr>
      <w:rFonts w:asciiTheme="minorHAnsi" w:hAnsiTheme="minorHAnsi" w:eastAsiaTheme="minorEastAsia" w:cstheme="minorBidi"/>
      <w:kern w:val="2"/>
      <w:sz w:val="18"/>
      <w:szCs w:val="18"/>
    </w:rPr>
  </w:style>
  <w:style w:type="paragraph" w:customStyle="1" w:styleId="32">
    <w:name w:val="Body text|1"/>
    <w:basedOn w:val="1"/>
    <w:qFormat/>
    <w:uiPriority w:val="0"/>
    <w:pPr>
      <w:spacing w:line="401"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52</Pages>
  <Words>27224</Words>
  <Characters>27815</Characters>
  <Lines>27</Lines>
  <Paragraphs>60</Paragraphs>
  <TotalTime>8</TotalTime>
  <ScaleCrop>false</ScaleCrop>
  <LinksUpToDate>false</LinksUpToDate>
  <CharactersWithSpaces>27960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2021-04-14T06:19:00Z</dcterms:created>
  <dc:creator>政策法规处收发员</dc:creator>
  <cp:lastModifiedBy>WPS_1635210934</cp:lastModifiedBy>
  <cp:lastPrinted>2021-07-26T03:30:00Z</cp:lastPrinted>
  <dcterms:modified xsi:type="dcterms:W3CDTF">2024-03-07T06:26:35Z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EEFC54C4EF1A4D9DB04F2795EA667027</vt:lpwstr>
  </property>
</Properties>
</file>