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564747">
      <w:pPr>
        <w:rPr>
          <w:rFonts w:hint="default" w:ascii="方正仿宋_GB18030" w:hAnsi="方正仿宋_GB18030" w:eastAsia="方正仿宋_GB18030" w:cs="方正仿宋_GB18030"/>
          <w:w w:val="90"/>
          <w:sz w:val="32"/>
          <w:szCs w:val="32"/>
          <w:lang w:val="en-US" w:eastAsia="zh-CN"/>
        </w:rPr>
      </w:pPr>
    </w:p>
    <w:p w14:paraId="0E1C93AE">
      <w:pPr>
        <w:pStyle w:val="2"/>
        <w:rPr>
          <w:rFonts w:hint="default"/>
          <w:lang w:val="en-US" w:eastAsia="zh-CN"/>
        </w:rPr>
      </w:pPr>
      <w:r>
        <w:rPr>
          <w:rFonts w:hint="eastAsia" w:ascii="方正仿宋_GB18030" w:hAnsi="方正仿宋_GB18030" w:eastAsia="方正仿宋_GB18030" w:cs="方正仿宋_GB18030"/>
          <w:w w:val="90"/>
          <w:sz w:val="32"/>
          <w:szCs w:val="32"/>
          <w:lang w:val="en-US" w:eastAsia="zh-CN"/>
        </w:rPr>
        <w:t>附件1</w:t>
      </w:r>
    </w:p>
    <w:tbl>
      <w:tblPr>
        <w:tblStyle w:val="8"/>
        <w:tblW w:w="8983" w:type="dxa"/>
        <w:tblInd w:w="-2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3"/>
        <w:gridCol w:w="1267"/>
        <w:gridCol w:w="796"/>
        <w:gridCol w:w="1066"/>
        <w:gridCol w:w="1226"/>
        <w:gridCol w:w="1439"/>
        <w:gridCol w:w="1306"/>
        <w:gridCol w:w="1200"/>
      </w:tblGrid>
      <w:tr w14:paraId="3B431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1" w:hRule="atLeast"/>
        </w:trPr>
        <w:tc>
          <w:tcPr>
            <w:tcW w:w="89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7DC5D23">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贵阳贵安第三届中小学劳动教育实践技能市级竞赛团体奖获奖名单</w:t>
            </w:r>
          </w:p>
        </w:tc>
      </w:tr>
      <w:tr w14:paraId="5BE29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DE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F7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年级组</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8E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获奖等次</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F4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代表队</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23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代表学校</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46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参赛学生</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86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指导老师</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64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65F6A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0B74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E18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小学低年级组</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EDD3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692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清镇市</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4AAF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清镇市红枫第三小学</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373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朱珺然</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570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赵小鸭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王守润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陶安艳</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2306D7">
            <w:pPr>
              <w:jc w:val="center"/>
              <w:rPr>
                <w:rFonts w:hint="eastAsia" w:ascii="宋体" w:hAnsi="宋体" w:eastAsia="宋体" w:cs="宋体"/>
                <w:i w:val="0"/>
                <w:iCs w:val="0"/>
                <w:color w:val="000000"/>
                <w:sz w:val="22"/>
                <w:szCs w:val="22"/>
                <w:u w:val="none"/>
              </w:rPr>
            </w:pPr>
          </w:p>
        </w:tc>
      </w:tr>
      <w:tr w14:paraId="3ADF2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BE908">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8F917">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50548">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A17DD">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B18A1">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6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朱丽绮</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A144E">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B0A57">
            <w:pPr>
              <w:jc w:val="center"/>
              <w:rPr>
                <w:rFonts w:hint="eastAsia" w:ascii="宋体" w:hAnsi="宋体" w:eastAsia="宋体" w:cs="宋体"/>
                <w:i w:val="0"/>
                <w:iCs w:val="0"/>
                <w:color w:val="000000"/>
                <w:sz w:val="22"/>
                <w:szCs w:val="22"/>
                <w:u w:val="none"/>
              </w:rPr>
            </w:pPr>
          </w:p>
        </w:tc>
      </w:tr>
      <w:tr w14:paraId="2D271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3688C">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6B64F">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52476">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CEB11">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45EB9">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3F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李依娜</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17F5C">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1107F">
            <w:pPr>
              <w:jc w:val="center"/>
              <w:rPr>
                <w:rFonts w:hint="eastAsia" w:ascii="宋体" w:hAnsi="宋体" w:eastAsia="宋体" w:cs="宋体"/>
                <w:i w:val="0"/>
                <w:iCs w:val="0"/>
                <w:color w:val="000000"/>
                <w:sz w:val="22"/>
                <w:szCs w:val="22"/>
                <w:u w:val="none"/>
              </w:rPr>
            </w:pPr>
          </w:p>
        </w:tc>
      </w:tr>
      <w:tr w14:paraId="40072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CA8A8">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D0F2A">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AFD56">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EEB2D">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08710">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98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余娇沐</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963A5">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C0429">
            <w:pPr>
              <w:jc w:val="center"/>
              <w:rPr>
                <w:rFonts w:hint="eastAsia" w:ascii="宋体" w:hAnsi="宋体" w:eastAsia="宋体" w:cs="宋体"/>
                <w:i w:val="0"/>
                <w:iCs w:val="0"/>
                <w:color w:val="000000"/>
                <w:sz w:val="22"/>
                <w:szCs w:val="22"/>
                <w:u w:val="none"/>
              </w:rPr>
            </w:pPr>
          </w:p>
        </w:tc>
      </w:tr>
      <w:tr w14:paraId="22FF9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45691">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14381">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9A97F">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A2B85">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CA26E">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C3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李长博轩</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A9375">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7F3E4">
            <w:pPr>
              <w:jc w:val="center"/>
              <w:rPr>
                <w:rFonts w:hint="eastAsia" w:ascii="宋体" w:hAnsi="宋体" w:eastAsia="宋体" w:cs="宋体"/>
                <w:i w:val="0"/>
                <w:iCs w:val="0"/>
                <w:color w:val="000000"/>
                <w:sz w:val="22"/>
                <w:szCs w:val="22"/>
                <w:u w:val="none"/>
              </w:rPr>
            </w:pPr>
          </w:p>
        </w:tc>
      </w:tr>
      <w:tr w14:paraId="4070E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C4291">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6040F">
            <w:pPr>
              <w:jc w:val="center"/>
              <w:rPr>
                <w:rFonts w:hint="eastAsia" w:ascii="宋体" w:hAnsi="宋体" w:eastAsia="宋体" w:cs="宋体"/>
                <w:i w:val="0"/>
                <w:iCs w:val="0"/>
                <w:color w:val="000000"/>
                <w:sz w:val="22"/>
                <w:szCs w:val="22"/>
                <w:u w:val="none"/>
              </w:rPr>
            </w:pP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62FD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E4F4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开阳县</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B775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开阳县双流镇中心学校</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1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刘惟亦</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9C3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支文香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钟泽明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陈占祥</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224E8D">
            <w:pPr>
              <w:jc w:val="center"/>
              <w:rPr>
                <w:rFonts w:hint="eastAsia" w:ascii="宋体" w:hAnsi="宋体" w:eastAsia="宋体" w:cs="宋体"/>
                <w:i w:val="0"/>
                <w:iCs w:val="0"/>
                <w:color w:val="000000"/>
                <w:sz w:val="22"/>
                <w:szCs w:val="22"/>
                <w:u w:val="none"/>
              </w:rPr>
            </w:pPr>
          </w:p>
        </w:tc>
      </w:tr>
      <w:tr w14:paraId="6B9F3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26A7E">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3AB77">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D6D82">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04212">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C51BC">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7A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赵雅涵</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3F16E">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46A75">
            <w:pPr>
              <w:jc w:val="center"/>
              <w:rPr>
                <w:rFonts w:hint="eastAsia" w:ascii="宋体" w:hAnsi="宋体" w:eastAsia="宋体" w:cs="宋体"/>
                <w:i w:val="0"/>
                <w:iCs w:val="0"/>
                <w:color w:val="000000"/>
                <w:sz w:val="22"/>
                <w:szCs w:val="22"/>
                <w:u w:val="none"/>
              </w:rPr>
            </w:pPr>
          </w:p>
        </w:tc>
      </w:tr>
      <w:tr w14:paraId="3B8EF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05259">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68FC1">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65255">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2BEDB">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89E09">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FF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周梓橙</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19598">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071BD">
            <w:pPr>
              <w:jc w:val="center"/>
              <w:rPr>
                <w:rFonts w:hint="eastAsia" w:ascii="宋体" w:hAnsi="宋体" w:eastAsia="宋体" w:cs="宋体"/>
                <w:i w:val="0"/>
                <w:iCs w:val="0"/>
                <w:color w:val="000000"/>
                <w:sz w:val="22"/>
                <w:szCs w:val="22"/>
                <w:u w:val="none"/>
              </w:rPr>
            </w:pPr>
          </w:p>
        </w:tc>
      </w:tr>
      <w:tr w14:paraId="7B322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18CB5">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77726">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3CA88">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72317">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9A0DA">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5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吴娅丽</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0961D">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D5413">
            <w:pPr>
              <w:jc w:val="center"/>
              <w:rPr>
                <w:rFonts w:hint="eastAsia" w:ascii="宋体" w:hAnsi="宋体" w:eastAsia="宋体" w:cs="宋体"/>
                <w:i w:val="0"/>
                <w:iCs w:val="0"/>
                <w:color w:val="000000"/>
                <w:sz w:val="22"/>
                <w:szCs w:val="22"/>
                <w:u w:val="none"/>
              </w:rPr>
            </w:pPr>
          </w:p>
        </w:tc>
      </w:tr>
      <w:tr w14:paraId="0D79E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69474">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4D9B4">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32647">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6F9B9">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67553">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5D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罗浩铭</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56169">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CA5AF">
            <w:pPr>
              <w:jc w:val="center"/>
              <w:rPr>
                <w:rFonts w:hint="eastAsia" w:ascii="宋体" w:hAnsi="宋体" w:eastAsia="宋体" w:cs="宋体"/>
                <w:i w:val="0"/>
                <w:iCs w:val="0"/>
                <w:color w:val="000000"/>
                <w:sz w:val="22"/>
                <w:szCs w:val="22"/>
                <w:u w:val="none"/>
              </w:rPr>
            </w:pPr>
          </w:p>
        </w:tc>
      </w:tr>
      <w:tr w14:paraId="4247B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DB810">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3A2B2">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A46F4">
            <w:pPr>
              <w:jc w:val="center"/>
              <w:rPr>
                <w:rFonts w:hint="eastAsia" w:ascii="宋体" w:hAnsi="宋体" w:eastAsia="宋体" w:cs="宋体"/>
                <w:i w:val="0"/>
                <w:iCs w:val="0"/>
                <w:color w:val="000000"/>
                <w:sz w:val="22"/>
                <w:szCs w:val="22"/>
                <w:u w:val="none"/>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10DF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观山湖区</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628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贵阳市观山湖区外国语实验中学</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F3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吴煜婕</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8E5C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高丽荣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刘美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梁娇娇</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DE32DB">
            <w:pPr>
              <w:jc w:val="center"/>
              <w:rPr>
                <w:rFonts w:hint="eastAsia" w:ascii="宋体" w:hAnsi="宋体" w:eastAsia="宋体" w:cs="宋体"/>
                <w:i w:val="0"/>
                <w:iCs w:val="0"/>
                <w:color w:val="000000"/>
                <w:sz w:val="22"/>
                <w:szCs w:val="22"/>
                <w:u w:val="none"/>
              </w:rPr>
            </w:pPr>
          </w:p>
        </w:tc>
      </w:tr>
      <w:tr w14:paraId="1BF77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6CA77">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69DBB">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406BB">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3F876">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37635">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40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李沐宸</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486AD">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88AAC">
            <w:pPr>
              <w:jc w:val="center"/>
              <w:rPr>
                <w:rFonts w:hint="eastAsia" w:ascii="宋体" w:hAnsi="宋体" w:eastAsia="宋体" w:cs="宋体"/>
                <w:i w:val="0"/>
                <w:iCs w:val="0"/>
                <w:color w:val="000000"/>
                <w:sz w:val="22"/>
                <w:szCs w:val="22"/>
                <w:u w:val="none"/>
              </w:rPr>
            </w:pPr>
          </w:p>
        </w:tc>
      </w:tr>
      <w:tr w14:paraId="66543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1BD19">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12C16">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459C3">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6A6D1">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BE3FA">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B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张裬语</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D17D3">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5BEC5">
            <w:pPr>
              <w:jc w:val="center"/>
              <w:rPr>
                <w:rFonts w:hint="eastAsia" w:ascii="宋体" w:hAnsi="宋体" w:eastAsia="宋体" w:cs="宋体"/>
                <w:i w:val="0"/>
                <w:iCs w:val="0"/>
                <w:color w:val="000000"/>
                <w:sz w:val="22"/>
                <w:szCs w:val="22"/>
                <w:u w:val="none"/>
              </w:rPr>
            </w:pPr>
          </w:p>
        </w:tc>
      </w:tr>
      <w:tr w14:paraId="151C7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57521">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DD2AD">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76DE3">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78114">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3E49C">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72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宋谭煜</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EA1B0">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8ECFF">
            <w:pPr>
              <w:jc w:val="center"/>
              <w:rPr>
                <w:rFonts w:hint="eastAsia" w:ascii="宋体" w:hAnsi="宋体" w:eastAsia="宋体" w:cs="宋体"/>
                <w:i w:val="0"/>
                <w:iCs w:val="0"/>
                <w:color w:val="000000"/>
                <w:sz w:val="22"/>
                <w:szCs w:val="22"/>
                <w:u w:val="none"/>
              </w:rPr>
            </w:pPr>
          </w:p>
        </w:tc>
      </w:tr>
      <w:tr w14:paraId="5C3DD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6E26A">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F5573">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C5B98">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CCCA1">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30859">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695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杨金若琪</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39626">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BCA36">
            <w:pPr>
              <w:jc w:val="center"/>
              <w:rPr>
                <w:rFonts w:hint="eastAsia" w:ascii="宋体" w:hAnsi="宋体" w:eastAsia="宋体" w:cs="宋体"/>
                <w:i w:val="0"/>
                <w:iCs w:val="0"/>
                <w:color w:val="000000"/>
                <w:sz w:val="22"/>
                <w:szCs w:val="22"/>
                <w:u w:val="none"/>
              </w:rPr>
            </w:pPr>
          </w:p>
        </w:tc>
      </w:tr>
      <w:tr w14:paraId="5E9C3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7A61E">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04B02">
            <w:pPr>
              <w:jc w:val="center"/>
              <w:rPr>
                <w:rFonts w:hint="eastAsia" w:ascii="宋体" w:hAnsi="宋体" w:eastAsia="宋体" w:cs="宋体"/>
                <w:i w:val="0"/>
                <w:iCs w:val="0"/>
                <w:color w:val="000000"/>
                <w:sz w:val="22"/>
                <w:szCs w:val="22"/>
                <w:u w:val="none"/>
              </w:rPr>
            </w:pP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3E9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A0E7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云岩区</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402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贵阳市环西小学</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A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谢泽睿</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5DA9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谭洪致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杨恭青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邹婷</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23A88E">
            <w:pPr>
              <w:jc w:val="center"/>
              <w:rPr>
                <w:rFonts w:hint="eastAsia" w:ascii="宋体" w:hAnsi="宋体" w:eastAsia="宋体" w:cs="宋体"/>
                <w:i w:val="0"/>
                <w:iCs w:val="0"/>
                <w:color w:val="000000"/>
                <w:sz w:val="22"/>
                <w:szCs w:val="22"/>
                <w:u w:val="none"/>
              </w:rPr>
            </w:pPr>
          </w:p>
        </w:tc>
      </w:tr>
      <w:tr w14:paraId="1781C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A324F">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4F2FF">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80117">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D4B7A">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DAE2D">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85E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高子涵</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CB811">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456EE">
            <w:pPr>
              <w:jc w:val="center"/>
              <w:rPr>
                <w:rFonts w:hint="eastAsia" w:ascii="宋体" w:hAnsi="宋体" w:eastAsia="宋体" w:cs="宋体"/>
                <w:i w:val="0"/>
                <w:iCs w:val="0"/>
                <w:color w:val="000000"/>
                <w:sz w:val="22"/>
                <w:szCs w:val="22"/>
                <w:u w:val="none"/>
              </w:rPr>
            </w:pPr>
          </w:p>
        </w:tc>
      </w:tr>
      <w:tr w14:paraId="68B9C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BE32F">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F5DAB">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53763">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477B9">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F4911">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32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何品仪</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1E3A6">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3088E">
            <w:pPr>
              <w:jc w:val="center"/>
              <w:rPr>
                <w:rFonts w:hint="eastAsia" w:ascii="宋体" w:hAnsi="宋体" w:eastAsia="宋体" w:cs="宋体"/>
                <w:i w:val="0"/>
                <w:iCs w:val="0"/>
                <w:color w:val="000000"/>
                <w:sz w:val="22"/>
                <w:szCs w:val="22"/>
                <w:u w:val="none"/>
              </w:rPr>
            </w:pPr>
          </w:p>
        </w:tc>
      </w:tr>
      <w:tr w14:paraId="10EAD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234AB">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B8D19">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9346B">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A2A9E">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93D7E">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30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黄丝璐</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A4A7C">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240F0">
            <w:pPr>
              <w:jc w:val="center"/>
              <w:rPr>
                <w:rFonts w:hint="eastAsia" w:ascii="宋体" w:hAnsi="宋体" w:eastAsia="宋体" w:cs="宋体"/>
                <w:i w:val="0"/>
                <w:iCs w:val="0"/>
                <w:color w:val="000000"/>
                <w:sz w:val="22"/>
                <w:szCs w:val="22"/>
                <w:u w:val="none"/>
              </w:rPr>
            </w:pPr>
          </w:p>
        </w:tc>
      </w:tr>
      <w:tr w14:paraId="5E91A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9238A">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28E64">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20961">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5C6A1">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5D195">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913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马雨彤</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701A3">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ED5A7">
            <w:pPr>
              <w:jc w:val="center"/>
              <w:rPr>
                <w:rFonts w:hint="eastAsia" w:ascii="宋体" w:hAnsi="宋体" w:eastAsia="宋体" w:cs="宋体"/>
                <w:i w:val="0"/>
                <w:iCs w:val="0"/>
                <w:color w:val="000000"/>
                <w:sz w:val="22"/>
                <w:szCs w:val="22"/>
                <w:u w:val="none"/>
              </w:rPr>
            </w:pPr>
          </w:p>
        </w:tc>
      </w:tr>
      <w:tr w14:paraId="4C181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317BD">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B89AF">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59015">
            <w:pPr>
              <w:jc w:val="center"/>
              <w:rPr>
                <w:rFonts w:hint="eastAsia" w:ascii="宋体" w:hAnsi="宋体" w:eastAsia="宋体" w:cs="宋体"/>
                <w:i w:val="0"/>
                <w:iCs w:val="0"/>
                <w:color w:val="000000"/>
                <w:sz w:val="22"/>
                <w:szCs w:val="22"/>
                <w:u w:val="none"/>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EF3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修文县</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5D7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修文县第一小学</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CE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汪子琳</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97C1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吴长青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尹彦敏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周辉</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A360D6">
            <w:pPr>
              <w:jc w:val="center"/>
              <w:rPr>
                <w:rFonts w:hint="eastAsia" w:ascii="宋体" w:hAnsi="宋体" w:eastAsia="宋体" w:cs="宋体"/>
                <w:i w:val="0"/>
                <w:iCs w:val="0"/>
                <w:color w:val="000000"/>
                <w:sz w:val="22"/>
                <w:szCs w:val="22"/>
                <w:u w:val="none"/>
              </w:rPr>
            </w:pPr>
          </w:p>
        </w:tc>
      </w:tr>
      <w:tr w14:paraId="77ECA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CF9E1">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16541">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40ED5">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AA0C4">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E1A2F">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0D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向弈冰</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289C6">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A4F5A">
            <w:pPr>
              <w:jc w:val="center"/>
              <w:rPr>
                <w:rFonts w:hint="eastAsia" w:ascii="宋体" w:hAnsi="宋体" w:eastAsia="宋体" w:cs="宋体"/>
                <w:i w:val="0"/>
                <w:iCs w:val="0"/>
                <w:color w:val="000000"/>
                <w:sz w:val="22"/>
                <w:szCs w:val="22"/>
                <w:u w:val="none"/>
              </w:rPr>
            </w:pPr>
          </w:p>
        </w:tc>
      </w:tr>
      <w:tr w14:paraId="11902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81A87">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3926D">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2671E">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BD57F">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4ED96">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8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车俊熙</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329C1">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B103F">
            <w:pPr>
              <w:jc w:val="center"/>
              <w:rPr>
                <w:rFonts w:hint="eastAsia" w:ascii="宋体" w:hAnsi="宋体" w:eastAsia="宋体" w:cs="宋体"/>
                <w:i w:val="0"/>
                <w:iCs w:val="0"/>
                <w:color w:val="000000"/>
                <w:sz w:val="22"/>
                <w:szCs w:val="22"/>
                <w:u w:val="none"/>
              </w:rPr>
            </w:pPr>
          </w:p>
        </w:tc>
      </w:tr>
      <w:tr w14:paraId="0C006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0E16E">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3DCE0">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542EF">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C00D2">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BC482">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97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潘兴芷霖</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A3AC2">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0D192">
            <w:pPr>
              <w:jc w:val="center"/>
              <w:rPr>
                <w:rFonts w:hint="eastAsia" w:ascii="宋体" w:hAnsi="宋体" w:eastAsia="宋体" w:cs="宋体"/>
                <w:i w:val="0"/>
                <w:iCs w:val="0"/>
                <w:color w:val="000000"/>
                <w:sz w:val="22"/>
                <w:szCs w:val="22"/>
                <w:u w:val="none"/>
              </w:rPr>
            </w:pPr>
          </w:p>
        </w:tc>
      </w:tr>
      <w:tr w14:paraId="6F751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C84BC">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D5CCC">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C65BC">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300F3">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4BF31">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60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陈禹君</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7D0E6">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A3DCA">
            <w:pPr>
              <w:jc w:val="center"/>
              <w:rPr>
                <w:rFonts w:hint="eastAsia" w:ascii="宋体" w:hAnsi="宋体" w:eastAsia="宋体" w:cs="宋体"/>
                <w:i w:val="0"/>
                <w:iCs w:val="0"/>
                <w:color w:val="000000"/>
                <w:sz w:val="22"/>
                <w:szCs w:val="22"/>
                <w:u w:val="none"/>
              </w:rPr>
            </w:pPr>
          </w:p>
        </w:tc>
      </w:tr>
      <w:tr w14:paraId="23AC2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71EB9">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C7C4B">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8D390">
            <w:pPr>
              <w:jc w:val="center"/>
              <w:rPr>
                <w:rFonts w:hint="eastAsia" w:ascii="宋体" w:hAnsi="宋体" w:eastAsia="宋体" w:cs="宋体"/>
                <w:i w:val="0"/>
                <w:iCs w:val="0"/>
                <w:color w:val="000000"/>
                <w:sz w:val="22"/>
                <w:szCs w:val="22"/>
                <w:u w:val="none"/>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0D31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南明区</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6EE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北京第二实验小学贵阳分校</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54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宋维怡</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B1C3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邓雪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江敏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石欣雨</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B23A10">
            <w:pPr>
              <w:jc w:val="center"/>
              <w:rPr>
                <w:rFonts w:hint="eastAsia" w:ascii="宋体" w:hAnsi="宋体" w:eastAsia="宋体" w:cs="宋体"/>
                <w:i w:val="0"/>
                <w:iCs w:val="0"/>
                <w:color w:val="000000"/>
                <w:sz w:val="22"/>
                <w:szCs w:val="22"/>
                <w:u w:val="none"/>
              </w:rPr>
            </w:pPr>
          </w:p>
        </w:tc>
      </w:tr>
      <w:tr w14:paraId="3E310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44614">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913A4">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BF104">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0F5E5">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85BB1">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7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蒋乔伊</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89F90">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1622B">
            <w:pPr>
              <w:jc w:val="center"/>
              <w:rPr>
                <w:rFonts w:hint="eastAsia" w:ascii="宋体" w:hAnsi="宋体" w:eastAsia="宋体" w:cs="宋体"/>
                <w:i w:val="0"/>
                <w:iCs w:val="0"/>
                <w:color w:val="000000"/>
                <w:sz w:val="22"/>
                <w:szCs w:val="22"/>
                <w:u w:val="none"/>
              </w:rPr>
            </w:pPr>
          </w:p>
        </w:tc>
      </w:tr>
      <w:tr w14:paraId="14470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46090">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99F55">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677A5">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C67FD">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F8013">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BA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罗安勋</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6CD6A">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3B0FD">
            <w:pPr>
              <w:jc w:val="center"/>
              <w:rPr>
                <w:rFonts w:hint="eastAsia" w:ascii="宋体" w:hAnsi="宋体" w:eastAsia="宋体" w:cs="宋体"/>
                <w:i w:val="0"/>
                <w:iCs w:val="0"/>
                <w:color w:val="000000"/>
                <w:sz w:val="22"/>
                <w:szCs w:val="22"/>
                <w:u w:val="none"/>
              </w:rPr>
            </w:pPr>
          </w:p>
        </w:tc>
      </w:tr>
      <w:tr w14:paraId="458B5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4BE2B">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8116E">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8693D">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1A6C9">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C161C">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A9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邹聿宸</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0B0A4">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C3767">
            <w:pPr>
              <w:jc w:val="center"/>
              <w:rPr>
                <w:rFonts w:hint="eastAsia" w:ascii="宋体" w:hAnsi="宋体" w:eastAsia="宋体" w:cs="宋体"/>
                <w:i w:val="0"/>
                <w:iCs w:val="0"/>
                <w:color w:val="000000"/>
                <w:sz w:val="22"/>
                <w:szCs w:val="22"/>
                <w:u w:val="none"/>
              </w:rPr>
            </w:pPr>
          </w:p>
        </w:tc>
      </w:tr>
      <w:tr w14:paraId="600E4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C3CED">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E44C5">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56865">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C9FD1">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ACF32">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D53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刘霜尚</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EDEB6">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ACCB5">
            <w:pPr>
              <w:jc w:val="center"/>
              <w:rPr>
                <w:rFonts w:hint="eastAsia" w:ascii="宋体" w:hAnsi="宋体" w:eastAsia="宋体" w:cs="宋体"/>
                <w:i w:val="0"/>
                <w:iCs w:val="0"/>
                <w:color w:val="000000"/>
                <w:sz w:val="22"/>
                <w:szCs w:val="22"/>
                <w:u w:val="none"/>
              </w:rPr>
            </w:pPr>
          </w:p>
        </w:tc>
      </w:tr>
      <w:tr w14:paraId="0FD58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B39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90E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小学中年级组</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FC1C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0B5F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息烽县</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44E1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息烽县南门小学</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B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刘晞垚</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8A03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聂红英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黄芳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甘元丽</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922A12">
            <w:pPr>
              <w:jc w:val="center"/>
              <w:rPr>
                <w:rFonts w:hint="eastAsia" w:ascii="宋体" w:hAnsi="宋体" w:eastAsia="宋体" w:cs="宋体"/>
                <w:i w:val="0"/>
                <w:iCs w:val="0"/>
                <w:color w:val="000000"/>
                <w:sz w:val="22"/>
                <w:szCs w:val="22"/>
                <w:u w:val="none"/>
              </w:rPr>
            </w:pPr>
          </w:p>
        </w:tc>
      </w:tr>
      <w:tr w14:paraId="6CC07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EC748">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F7216">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932ED">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80DAB">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0216D">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CB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温佳雨</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B9EA1">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49127">
            <w:pPr>
              <w:jc w:val="center"/>
              <w:rPr>
                <w:rFonts w:hint="eastAsia" w:ascii="宋体" w:hAnsi="宋体" w:eastAsia="宋体" w:cs="宋体"/>
                <w:i w:val="0"/>
                <w:iCs w:val="0"/>
                <w:color w:val="000000"/>
                <w:sz w:val="22"/>
                <w:szCs w:val="22"/>
                <w:u w:val="none"/>
              </w:rPr>
            </w:pPr>
          </w:p>
        </w:tc>
      </w:tr>
      <w:tr w14:paraId="58AB6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011AE">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A0920">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14A92">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E7CD0">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4C3AC">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43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杨榜名</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1F7F7">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202DE">
            <w:pPr>
              <w:jc w:val="center"/>
              <w:rPr>
                <w:rFonts w:hint="eastAsia" w:ascii="宋体" w:hAnsi="宋体" w:eastAsia="宋体" w:cs="宋体"/>
                <w:i w:val="0"/>
                <w:iCs w:val="0"/>
                <w:color w:val="000000"/>
                <w:sz w:val="22"/>
                <w:szCs w:val="22"/>
                <w:u w:val="none"/>
              </w:rPr>
            </w:pPr>
          </w:p>
        </w:tc>
      </w:tr>
      <w:tr w14:paraId="13359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D60CA">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8E8D5">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37C03">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5F57D">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E7141">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9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刘骏逸</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F29E2">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438F1">
            <w:pPr>
              <w:jc w:val="center"/>
              <w:rPr>
                <w:rFonts w:hint="eastAsia" w:ascii="宋体" w:hAnsi="宋体" w:eastAsia="宋体" w:cs="宋体"/>
                <w:i w:val="0"/>
                <w:iCs w:val="0"/>
                <w:color w:val="000000"/>
                <w:sz w:val="22"/>
                <w:szCs w:val="22"/>
                <w:u w:val="none"/>
              </w:rPr>
            </w:pPr>
          </w:p>
        </w:tc>
      </w:tr>
      <w:tr w14:paraId="42104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7F72D">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38CCD">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B2847">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8AE40">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D198E">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64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罗玥涵</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9C1F6">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34867">
            <w:pPr>
              <w:jc w:val="center"/>
              <w:rPr>
                <w:rFonts w:hint="eastAsia" w:ascii="宋体" w:hAnsi="宋体" w:eastAsia="宋体" w:cs="宋体"/>
                <w:i w:val="0"/>
                <w:iCs w:val="0"/>
                <w:color w:val="000000"/>
                <w:sz w:val="22"/>
                <w:szCs w:val="22"/>
                <w:u w:val="none"/>
              </w:rPr>
            </w:pPr>
          </w:p>
        </w:tc>
      </w:tr>
      <w:tr w14:paraId="33357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793F4">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D95FA">
            <w:pPr>
              <w:jc w:val="center"/>
              <w:rPr>
                <w:rFonts w:hint="eastAsia" w:ascii="宋体" w:hAnsi="宋体" w:eastAsia="宋体" w:cs="宋体"/>
                <w:i w:val="0"/>
                <w:iCs w:val="0"/>
                <w:color w:val="000000"/>
                <w:sz w:val="22"/>
                <w:szCs w:val="22"/>
                <w:u w:val="none"/>
              </w:rPr>
            </w:pP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8736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52F6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开阳县</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7228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开阳县第一小学</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C5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许曼荻</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9CCE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袁美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杨兴菊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张恩俊</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AE5626">
            <w:pPr>
              <w:jc w:val="center"/>
              <w:rPr>
                <w:rFonts w:hint="eastAsia" w:ascii="宋体" w:hAnsi="宋体" w:eastAsia="宋体" w:cs="宋体"/>
                <w:i w:val="0"/>
                <w:iCs w:val="0"/>
                <w:color w:val="000000"/>
                <w:sz w:val="22"/>
                <w:szCs w:val="22"/>
                <w:u w:val="none"/>
              </w:rPr>
            </w:pPr>
          </w:p>
        </w:tc>
      </w:tr>
      <w:tr w14:paraId="39F3A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F08EC">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91FD7">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51DC3">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1FBAD">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84625">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7E0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罗梓艺</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C1006">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0B0AA">
            <w:pPr>
              <w:jc w:val="center"/>
              <w:rPr>
                <w:rFonts w:hint="eastAsia" w:ascii="宋体" w:hAnsi="宋体" w:eastAsia="宋体" w:cs="宋体"/>
                <w:i w:val="0"/>
                <w:iCs w:val="0"/>
                <w:color w:val="000000"/>
                <w:sz w:val="22"/>
                <w:szCs w:val="22"/>
                <w:u w:val="none"/>
              </w:rPr>
            </w:pPr>
          </w:p>
        </w:tc>
      </w:tr>
      <w:tr w14:paraId="39C83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44DBF">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95CA7">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6ACD0">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B1422">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8C3B8">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FB7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赵紫涵</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59FAF">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2E1AC">
            <w:pPr>
              <w:jc w:val="center"/>
              <w:rPr>
                <w:rFonts w:hint="eastAsia" w:ascii="宋体" w:hAnsi="宋体" w:eastAsia="宋体" w:cs="宋体"/>
                <w:i w:val="0"/>
                <w:iCs w:val="0"/>
                <w:color w:val="000000"/>
                <w:sz w:val="22"/>
                <w:szCs w:val="22"/>
                <w:u w:val="none"/>
              </w:rPr>
            </w:pPr>
          </w:p>
        </w:tc>
      </w:tr>
      <w:tr w14:paraId="63969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B16F6">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B28C8">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B9600">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38104">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D0A63">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DF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邓芮曦</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54C8C">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A581E">
            <w:pPr>
              <w:jc w:val="center"/>
              <w:rPr>
                <w:rFonts w:hint="eastAsia" w:ascii="宋体" w:hAnsi="宋体" w:eastAsia="宋体" w:cs="宋体"/>
                <w:i w:val="0"/>
                <w:iCs w:val="0"/>
                <w:color w:val="000000"/>
                <w:sz w:val="22"/>
                <w:szCs w:val="22"/>
                <w:u w:val="none"/>
              </w:rPr>
            </w:pPr>
          </w:p>
        </w:tc>
      </w:tr>
      <w:tr w14:paraId="0D26F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B0263">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D976E">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15811">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E7942">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3737A">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38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许偲琮</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E8F0F">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BB114">
            <w:pPr>
              <w:jc w:val="center"/>
              <w:rPr>
                <w:rFonts w:hint="eastAsia" w:ascii="宋体" w:hAnsi="宋体" w:eastAsia="宋体" w:cs="宋体"/>
                <w:i w:val="0"/>
                <w:iCs w:val="0"/>
                <w:color w:val="000000"/>
                <w:sz w:val="22"/>
                <w:szCs w:val="22"/>
                <w:u w:val="none"/>
              </w:rPr>
            </w:pPr>
          </w:p>
        </w:tc>
      </w:tr>
      <w:tr w14:paraId="7560D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333D1">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B737B">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CE64A">
            <w:pPr>
              <w:jc w:val="center"/>
              <w:rPr>
                <w:rFonts w:hint="eastAsia" w:ascii="宋体" w:hAnsi="宋体" w:eastAsia="宋体" w:cs="宋体"/>
                <w:i w:val="0"/>
                <w:iCs w:val="0"/>
                <w:color w:val="000000"/>
                <w:sz w:val="22"/>
                <w:szCs w:val="22"/>
                <w:u w:val="none"/>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3897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云岩区</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F217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贵阳市省府路小学</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89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刘代明</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4B2A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冯思佳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肖杨青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王莹</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514AE9">
            <w:pPr>
              <w:jc w:val="center"/>
              <w:rPr>
                <w:rFonts w:hint="eastAsia" w:ascii="宋体" w:hAnsi="宋体" w:eastAsia="宋体" w:cs="宋体"/>
                <w:i w:val="0"/>
                <w:iCs w:val="0"/>
                <w:color w:val="000000"/>
                <w:sz w:val="22"/>
                <w:szCs w:val="22"/>
                <w:u w:val="none"/>
              </w:rPr>
            </w:pPr>
          </w:p>
        </w:tc>
      </w:tr>
      <w:tr w14:paraId="543CC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82380">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B2C60">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DA7BA">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0F7BA">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13B40">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4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罗鼎悦</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C8C26">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FCEA6">
            <w:pPr>
              <w:jc w:val="center"/>
              <w:rPr>
                <w:rFonts w:hint="eastAsia" w:ascii="宋体" w:hAnsi="宋体" w:eastAsia="宋体" w:cs="宋体"/>
                <w:i w:val="0"/>
                <w:iCs w:val="0"/>
                <w:color w:val="000000"/>
                <w:sz w:val="22"/>
                <w:szCs w:val="22"/>
                <w:u w:val="none"/>
              </w:rPr>
            </w:pPr>
          </w:p>
        </w:tc>
      </w:tr>
      <w:tr w14:paraId="05E69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5FA9C">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81E31">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72856">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0F5E3">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31F03">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6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王奕雯</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DD60F">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6D45D">
            <w:pPr>
              <w:jc w:val="center"/>
              <w:rPr>
                <w:rFonts w:hint="eastAsia" w:ascii="宋体" w:hAnsi="宋体" w:eastAsia="宋体" w:cs="宋体"/>
                <w:i w:val="0"/>
                <w:iCs w:val="0"/>
                <w:color w:val="000000"/>
                <w:sz w:val="22"/>
                <w:szCs w:val="22"/>
                <w:u w:val="none"/>
              </w:rPr>
            </w:pPr>
          </w:p>
        </w:tc>
      </w:tr>
      <w:tr w14:paraId="512E6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399C7">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B031C">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460DF">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59293">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37256">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47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敖文墨</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71980">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F8D8C">
            <w:pPr>
              <w:jc w:val="center"/>
              <w:rPr>
                <w:rFonts w:hint="eastAsia" w:ascii="宋体" w:hAnsi="宋体" w:eastAsia="宋体" w:cs="宋体"/>
                <w:i w:val="0"/>
                <w:iCs w:val="0"/>
                <w:color w:val="000000"/>
                <w:sz w:val="22"/>
                <w:szCs w:val="22"/>
                <w:u w:val="none"/>
              </w:rPr>
            </w:pPr>
          </w:p>
        </w:tc>
      </w:tr>
      <w:tr w14:paraId="0AC6F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ED248">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A8736">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CE85C">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664FA">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17EFE">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8A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徐若清</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CBC98">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7B4AC">
            <w:pPr>
              <w:jc w:val="center"/>
              <w:rPr>
                <w:rFonts w:hint="eastAsia" w:ascii="宋体" w:hAnsi="宋体" w:eastAsia="宋体" w:cs="宋体"/>
                <w:i w:val="0"/>
                <w:iCs w:val="0"/>
                <w:color w:val="000000"/>
                <w:sz w:val="22"/>
                <w:szCs w:val="22"/>
                <w:u w:val="none"/>
              </w:rPr>
            </w:pPr>
          </w:p>
        </w:tc>
      </w:tr>
      <w:tr w14:paraId="540B1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1276A">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27FAC">
            <w:pPr>
              <w:jc w:val="center"/>
              <w:rPr>
                <w:rFonts w:hint="eastAsia" w:ascii="宋体" w:hAnsi="宋体" w:eastAsia="宋体" w:cs="宋体"/>
                <w:i w:val="0"/>
                <w:iCs w:val="0"/>
                <w:color w:val="000000"/>
                <w:sz w:val="22"/>
                <w:szCs w:val="22"/>
                <w:u w:val="none"/>
              </w:rPr>
            </w:pP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437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795F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南明区</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05A1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贵阳市南明区达德学校</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4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王依娜</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5F56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何雅洁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过姜位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杨媛媛</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CFBFB5">
            <w:pPr>
              <w:jc w:val="center"/>
              <w:rPr>
                <w:rFonts w:hint="eastAsia" w:ascii="宋体" w:hAnsi="宋体" w:eastAsia="宋体" w:cs="宋体"/>
                <w:i w:val="0"/>
                <w:iCs w:val="0"/>
                <w:color w:val="000000"/>
                <w:sz w:val="22"/>
                <w:szCs w:val="22"/>
                <w:u w:val="none"/>
              </w:rPr>
            </w:pPr>
          </w:p>
        </w:tc>
      </w:tr>
      <w:tr w14:paraId="56186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E47DC">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94C7A">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CAE7D">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D9E84">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D92F6">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D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江海星</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3EEFF">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C8601">
            <w:pPr>
              <w:jc w:val="center"/>
              <w:rPr>
                <w:rFonts w:hint="eastAsia" w:ascii="宋体" w:hAnsi="宋体" w:eastAsia="宋体" w:cs="宋体"/>
                <w:i w:val="0"/>
                <w:iCs w:val="0"/>
                <w:color w:val="000000"/>
                <w:sz w:val="22"/>
                <w:szCs w:val="22"/>
                <w:u w:val="none"/>
              </w:rPr>
            </w:pPr>
          </w:p>
        </w:tc>
      </w:tr>
      <w:tr w14:paraId="162CB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21B38">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CA39B">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28A2A">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6CB56">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70895">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7D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曾杨智琳</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2574A">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F573A">
            <w:pPr>
              <w:jc w:val="center"/>
              <w:rPr>
                <w:rFonts w:hint="eastAsia" w:ascii="宋体" w:hAnsi="宋体" w:eastAsia="宋体" w:cs="宋体"/>
                <w:i w:val="0"/>
                <w:iCs w:val="0"/>
                <w:color w:val="000000"/>
                <w:sz w:val="22"/>
                <w:szCs w:val="22"/>
                <w:u w:val="none"/>
              </w:rPr>
            </w:pPr>
          </w:p>
        </w:tc>
      </w:tr>
      <w:tr w14:paraId="16E82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40D6A">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7CBAF">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B17E4">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BF4C2">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B8FB0">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98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龙慕仪</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7469C">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9DAAA">
            <w:pPr>
              <w:jc w:val="center"/>
              <w:rPr>
                <w:rFonts w:hint="eastAsia" w:ascii="宋体" w:hAnsi="宋体" w:eastAsia="宋体" w:cs="宋体"/>
                <w:i w:val="0"/>
                <w:iCs w:val="0"/>
                <w:color w:val="000000"/>
                <w:sz w:val="22"/>
                <w:szCs w:val="22"/>
                <w:u w:val="none"/>
              </w:rPr>
            </w:pPr>
          </w:p>
        </w:tc>
      </w:tr>
      <w:tr w14:paraId="13E28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84168">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22C8B">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396A7">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44DD1">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130E6">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BA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赵国霖</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CC479">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3E8D5">
            <w:pPr>
              <w:jc w:val="center"/>
              <w:rPr>
                <w:rFonts w:hint="eastAsia" w:ascii="宋体" w:hAnsi="宋体" w:eastAsia="宋体" w:cs="宋体"/>
                <w:i w:val="0"/>
                <w:iCs w:val="0"/>
                <w:color w:val="000000"/>
                <w:sz w:val="22"/>
                <w:szCs w:val="22"/>
                <w:u w:val="none"/>
              </w:rPr>
            </w:pPr>
          </w:p>
        </w:tc>
      </w:tr>
      <w:tr w14:paraId="78C81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AB3E1">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D19DE">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4D18A">
            <w:pPr>
              <w:jc w:val="center"/>
              <w:rPr>
                <w:rFonts w:hint="eastAsia" w:ascii="宋体" w:hAnsi="宋体" w:eastAsia="宋体" w:cs="宋体"/>
                <w:i w:val="0"/>
                <w:iCs w:val="0"/>
                <w:color w:val="000000"/>
                <w:sz w:val="22"/>
                <w:szCs w:val="22"/>
                <w:u w:val="none"/>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67AA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观山湖区</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ED12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贵阳市观山湖区普瑞学校</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89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杨健熙</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CDAE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李鸿琳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龙安敏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王一任</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8ECA81">
            <w:pPr>
              <w:jc w:val="center"/>
              <w:rPr>
                <w:rFonts w:hint="eastAsia" w:ascii="宋体" w:hAnsi="宋体" w:eastAsia="宋体" w:cs="宋体"/>
                <w:i w:val="0"/>
                <w:iCs w:val="0"/>
                <w:color w:val="000000"/>
                <w:sz w:val="22"/>
                <w:szCs w:val="22"/>
                <w:u w:val="none"/>
              </w:rPr>
            </w:pPr>
          </w:p>
        </w:tc>
      </w:tr>
      <w:tr w14:paraId="6EC4C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F9770">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AFA5E">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041E3">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81F05">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5A260">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0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周曼萱</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179D4">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377B2">
            <w:pPr>
              <w:jc w:val="center"/>
              <w:rPr>
                <w:rFonts w:hint="eastAsia" w:ascii="宋体" w:hAnsi="宋体" w:eastAsia="宋体" w:cs="宋体"/>
                <w:i w:val="0"/>
                <w:iCs w:val="0"/>
                <w:color w:val="000000"/>
                <w:sz w:val="22"/>
                <w:szCs w:val="22"/>
                <w:u w:val="none"/>
              </w:rPr>
            </w:pPr>
          </w:p>
        </w:tc>
      </w:tr>
      <w:tr w14:paraId="7878C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56F7C">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CC425">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4502F">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8DE81">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8B9AA">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07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肖若霖</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D830A">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D66B8">
            <w:pPr>
              <w:jc w:val="center"/>
              <w:rPr>
                <w:rFonts w:hint="eastAsia" w:ascii="宋体" w:hAnsi="宋体" w:eastAsia="宋体" w:cs="宋体"/>
                <w:i w:val="0"/>
                <w:iCs w:val="0"/>
                <w:color w:val="000000"/>
                <w:sz w:val="22"/>
                <w:szCs w:val="22"/>
                <w:u w:val="none"/>
              </w:rPr>
            </w:pPr>
          </w:p>
        </w:tc>
      </w:tr>
      <w:tr w14:paraId="3F07B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A9739">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7201B">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B18AE">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DE290">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933D9">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99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钱浙珊</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8F52B">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9D1F6">
            <w:pPr>
              <w:jc w:val="center"/>
              <w:rPr>
                <w:rFonts w:hint="eastAsia" w:ascii="宋体" w:hAnsi="宋体" w:eastAsia="宋体" w:cs="宋体"/>
                <w:i w:val="0"/>
                <w:iCs w:val="0"/>
                <w:color w:val="000000"/>
                <w:sz w:val="22"/>
                <w:szCs w:val="22"/>
                <w:u w:val="none"/>
              </w:rPr>
            </w:pPr>
          </w:p>
        </w:tc>
      </w:tr>
      <w:tr w14:paraId="65C02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C87D7">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F99D7">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68B0A">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83B5D">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073FA">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64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徐艺瑄</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D0A34">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A8007">
            <w:pPr>
              <w:jc w:val="center"/>
              <w:rPr>
                <w:rFonts w:hint="eastAsia" w:ascii="宋体" w:hAnsi="宋体" w:eastAsia="宋体" w:cs="宋体"/>
                <w:i w:val="0"/>
                <w:iCs w:val="0"/>
                <w:color w:val="000000"/>
                <w:sz w:val="22"/>
                <w:szCs w:val="22"/>
                <w:u w:val="none"/>
              </w:rPr>
            </w:pPr>
          </w:p>
        </w:tc>
      </w:tr>
      <w:tr w14:paraId="28AA1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4C1BA">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4B2B1">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1AB91">
            <w:pPr>
              <w:jc w:val="center"/>
              <w:rPr>
                <w:rFonts w:hint="eastAsia" w:ascii="宋体" w:hAnsi="宋体" w:eastAsia="宋体" w:cs="宋体"/>
                <w:i w:val="0"/>
                <w:iCs w:val="0"/>
                <w:color w:val="000000"/>
                <w:sz w:val="22"/>
                <w:szCs w:val="22"/>
                <w:u w:val="none"/>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F5F8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白云区</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E98C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白云区第六小学校</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154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韦欣雨</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3A89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杨兴燕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段炼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蒋晓容</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5FD0B2">
            <w:pPr>
              <w:jc w:val="center"/>
              <w:rPr>
                <w:rFonts w:hint="eastAsia" w:ascii="宋体" w:hAnsi="宋体" w:eastAsia="宋体" w:cs="宋体"/>
                <w:i w:val="0"/>
                <w:iCs w:val="0"/>
                <w:color w:val="000000"/>
                <w:sz w:val="22"/>
                <w:szCs w:val="22"/>
                <w:u w:val="none"/>
              </w:rPr>
            </w:pPr>
          </w:p>
        </w:tc>
      </w:tr>
      <w:tr w14:paraId="19C4D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EE9D2">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052C9">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638CC">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4C3FA">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1F186">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888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袁禹帆</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1BBB3">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DE0CB">
            <w:pPr>
              <w:jc w:val="center"/>
              <w:rPr>
                <w:rFonts w:hint="eastAsia" w:ascii="宋体" w:hAnsi="宋体" w:eastAsia="宋体" w:cs="宋体"/>
                <w:i w:val="0"/>
                <w:iCs w:val="0"/>
                <w:color w:val="000000"/>
                <w:sz w:val="22"/>
                <w:szCs w:val="22"/>
                <w:u w:val="none"/>
              </w:rPr>
            </w:pPr>
          </w:p>
        </w:tc>
      </w:tr>
      <w:tr w14:paraId="03030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6EDFA">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7B173">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4327F">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6A2AD">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7B8F9">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8B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张恒睿</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09DCA">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FC11C">
            <w:pPr>
              <w:jc w:val="center"/>
              <w:rPr>
                <w:rFonts w:hint="eastAsia" w:ascii="宋体" w:hAnsi="宋体" w:eastAsia="宋体" w:cs="宋体"/>
                <w:i w:val="0"/>
                <w:iCs w:val="0"/>
                <w:color w:val="000000"/>
                <w:sz w:val="22"/>
                <w:szCs w:val="22"/>
                <w:u w:val="none"/>
              </w:rPr>
            </w:pPr>
          </w:p>
        </w:tc>
      </w:tr>
      <w:tr w14:paraId="24EE8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32C81">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A0EBB">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9622B">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C20C8">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133A6">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8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晋崇琪</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BEF96">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3AFC9">
            <w:pPr>
              <w:jc w:val="center"/>
              <w:rPr>
                <w:rFonts w:hint="eastAsia" w:ascii="宋体" w:hAnsi="宋体" w:eastAsia="宋体" w:cs="宋体"/>
                <w:i w:val="0"/>
                <w:iCs w:val="0"/>
                <w:color w:val="000000"/>
                <w:sz w:val="22"/>
                <w:szCs w:val="22"/>
                <w:u w:val="none"/>
              </w:rPr>
            </w:pPr>
          </w:p>
        </w:tc>
      </w:tr>
      <w:tr w14:paraId="5B36E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05DC2">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D5817">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D289B">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8A0E8">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FE5CC">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21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姚丝雨</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4136C">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8B8C9">
            <w:pPr>
              <w:jc w:val="center"/>
              <w:rPr>
                <w:rFonts w:hint="eastAsia" w:ascii="宋体" w:hAnsi="宋体" w:eastAsia="宋体" w:cs="宋体"/>
                <w:i w:val="0"/>
                <w:iCs w:val="0"/>
                <w:color w:val="000000"/>
                <w:sz w:val="22"/>
                <w:szCs w:val="22"/>
                <w:u w:val="none"/>
              </w:rPr>
            </w:pPr>
          </w:p>
        </w:tc>
      </w:tr>
      <w:tr w14:paraId="1F18F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CBE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D9C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小学高年级组</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F3F8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8DFE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南明区</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5ABA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贵阳市南明区甲秀小学</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2F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秦钰函</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541D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蔡敏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王天俊</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A45E2B">
            <w:pPr>
              <w:jc w:val="center"/>
              <w:rPr>
                <w:rFonts w:hint="eastAsia" w:ascii="宋体" w:hAnsi="宋体" w:eastAsia="宋体" w:cs="宋体"/>
                <w:i w:val="0"/>
                <w:iCs w:val="0"/>
                <w:color w:val="000000"/>
                <w:sz w:val="22"/>
                <w:szCs w:val="22"/>
                <w:u w:val="none"/>
              </w:rPr>
            </w:pPr>
          </w:p>
        </w:tc>
      </w:tr>
      <w:tr w14:paraId="51F44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4960D">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5B1B5">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DBC5F">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CEEB0">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72629">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66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伍玺燃</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7E948">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B746B">
            <w:pPr>
              <w:jc w:val="center"/>
              <w:rPr>
                <w:rFonts w:hint="eastAsia" w:ascii="宋体" w:hAnsi="宋体" w:eastAsia="宋体" w:cs="宋体"/>
                <w:i w:val="0"/>
                <w:iCs w:val="0"/>
                <w:color w:val="000000"/>
                <w:sz w:val="22"/>
                <w:szCs w:val="22"/>
                <w:u w:val="none"/>
              </w:rPr>
            </w:pPr>
          </w:p>
        </w:tc>
      </w:tr>
      <w:tr w14:paraId="03EB5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CDE54">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AB353">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1C914">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050BA">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DBF7D">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63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蔡思静</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69E07">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5111E">
            <w:pPr>
              <w:jc w:val="center"/>
              <w:rPr>
                <w:rFonts w:hint="eastAsia" w:ascii="宋体" w:hAnsi="宋体" w:eastAsia="宋体" w:cs="宋体"/>
                <w:i w:val="0"/>
                <w:iCs w:val="0"/>
                <w:color w:val="000000"/>
                <w:sz w:val="22"/>
                <w:szCs w:val="22"/>
                <w:u w:val="none"/>
              </w:rPr>
            </w:pPr>
          </w:p>
        </w:tc>
      </w:tr>
      <w:tr w14:paraId="1B148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98F0D">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C22C0">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6D286">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37B45">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0A0DA">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963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刘汶禾</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1ABAA">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BF3F5">
            <w:pPr>
              <w:jc w:val="center"/>
              <w:rPr>
                <w:rFonts w:hint="eastAsia" w:ascii="宋体" w:hAnsi="宋体" w:eastAsia="宋体" w:cs="宋体"/>
                <w:i w:val="0"/>
                <w:iCs w:val="0"/>
                <w:color w:val="000000"/>
                <w:sz w:val="22"/>
                <w:szCs w:val="22"/>
                <w:u w:val="none"/>
              </w:rPr>
            </w:pPr>
          </w:p>
        </w:tc>
      </w:tr>
      <w:tr w14:paraId="370F4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6E13E">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C4499">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22124">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24AD8">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63518">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1C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黄恩硕</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113C5">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C667B">
            <w:pPr>
              <w:jc w:val="center"/>
              <w:rPr>
                <w:rFonts w:hint="eastAsia" w:ascii="宋体" w:hAnsi="宋体" w:eastAsia="宋体" w:cs="宋体"/>
                <w:i w:val="0"/>
                <w:iCs w:val="0"/>
                <w:color w:val="000000"/>
                <w:sz w:val="22"/>
                <w:szCs w:val="22"/>
                <w:u w:val="none"/>
              </w:rPr>
            </w:pPr>
          </w:p>
        </w:tc>
      </w:tr>
      <w:tr w14:paraId="6FB5C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9C225">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6406D">
            <w:pPr>
              <w:jc w:val="center"/>
              <w:rPr>
                <w:rFonts w:hint="eastAsia" w:ascii="宋体" w:hAnsi="宋体" w:eastAsia="宋体" w:cs="宋体"/>
                <w:i w:val="0"/>
                <w:iCs w:val="0"/>
                <w:color w:val="000000"/>
                <w:sz w:val="22"/>
                <w:szCs w:val="22"/>
                <w:u w:val="none"/>
              </w:rPr>
            </w:pP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7112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15FB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乌当区</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34C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贵阳市乌当区新天九年制学校</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9E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冯曦媛</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2F1F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程泇怡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汪蓉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张厚梅</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D6CAD2">
            <w:pPr>
              <w:jc w:val="center"/>
              <w:rPr>
                <w:rFonts w:hint="eastAsia" w:ascii="宋体" w:hAnsi="宋体" w:eastAsia="宋体" w:cs="宋体"/>
                <w:i w:val="0"/>
                <w:iCs w:val="0"/>
                <w:color w:val="000000"/>
                <w:sz w:val="22"/>
                <w:szCs w:val="22"/>
                <w:u w:val="none"/>
              </w:rPr>
            </w:pPr>
          </w:p>
        </w:tc>
      </w:tr>
      <w:tr w14:paraId="7EF02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7508B">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72A7E">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42C40">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74C24">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8DE3C">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B7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付梓涵</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C8A45">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A0601">
            <w:pPr>
              <w:jc w:val="center"/>
              <w:rPr>
                <w:rFonts w:hint="eastAsia" w:ascii="宋体" w:hAnsi="宋体" w:eastAsia="宋体" w:cs="宋体"/>
                <w:i w:val="0"/>
                <w:iCs w:val="0"/>
                <w:color w:val="000000"/>
                <w:sz w:val="22"/>
                <w:szCs w:val="22"/>
                <w:u w:val="none"/>
              </w:rPr>
            </w:pPr>
          </w:p>
        </w:tc>
      </w:tr>
      <w:tr w14:paraId="13F89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595D5">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C34CD">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8F721">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EB0A0">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2DC3E">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DB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陈静玥</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E450B">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8D7AE">
            <w:pPr>
              <w:jc w:val="center"/>
              <w:rPr>
                <w:rFonts w:hint="eastAsia" w:ascii="宋体" w:hAnsi="宋体" w:eastAsia="宋体" w:cs="宋体"/>
                <w:i w:val="0"/>
                <w:iCs w:val="0"/>
                <w:color w:val="000000"/>
                <w:sz w:val="22"/>
                <w:szCs w:val="22"/>
                <w:u w:val="none"/>
              </w:rPr>
            </w:pPr>
          </w:p>
        </w:tc>
      </w:tr>
      <w:tr w14:paraId="5D6AE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D23CC">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5BE60">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E5695">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5C1D9">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A14A4">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3D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王政渊</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A240A">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58CC1">
            <w:pPr>
              <w:jc w:val="center"/>
              <w:rPr>
                <w:rFonts w:hint="eastAsia" w:ascii="宋体" w:hAnsi="宋体" w:eastAsia="宋体" w:cs="宋体"/>
                <w:i w:val="0"/>
                <w:iCs w:val="0"/>
                <w:color w:val="000000"/>
                <w:sz w:val="22"/>
                <w:szCs w:val="22"/>
                <w:u w:val="none"/>
              </w:rPr>
            </w:pPr>
          </w:p>
        </w:tc>
      </w:tr>
      <w:tr w14:paraId="73AB1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A3439">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E1A61">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7504D">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22DBA">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8C9CE">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37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胡睿博轩</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5423C">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2CE30">
            <w:pPr>
              <w:jc w:val="center"/>
              <w:rPr>
                <w:rFonts w:hint="eastAsia" w:ascii="宋体" w:hAnsi="宋体" w:eastAsia="宋体" w:cs="宋体"/>
                <w:i w:val="0"/>
                <w:iCs w:val="0"/>
                <w:color w:val="000000"/>
                <w:sz w:val="22"/>
                <w:szCs w:val="22"/>
                <w:u w:val="none"/>
              </w:rPr>
            </w:pPr>
          </w:p>
        </w:tc>
      </w:tr>
      <w:tr w14:paraId="48521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DED05">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BBCDA">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E3DC9">
            <w:pPr>
              <w:jc w:val="center"/>
              <w:rPr>
                <w:rFonts w:hint="eastAsia" w:ascii="宋体" w:hAnsi="宋体" w:eastAsia="宋体" w:cs="宋体"/>
                <w:i w:val="0"/>
                <w:iCs w:val="0"/>
                <w:color w:val="000000"/>
                <w:sz w:val="22"/>
                <w:szCs w:val="22"/>
                <w:u w:val="none"/>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01F5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云岩区</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D8F8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贵阳市第二实验小学</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11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吴佳轩</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8E29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田希玲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万宇婷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杨芳</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p w14:paraId="429695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并列二等奖</w:t>
            </w:r>
          </w:p>
        </w:tc>
      </w:tr>
      <w:tr w14:paraId="58227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50054">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347FA">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F82A2">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68BE7">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E537F">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8D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李歆悦</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C4D0E">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23DF5098">
            <w:pPr>
              <w:jc w:val="center"/>
              <w:rPr>
                <w:rFonts w:hint="eastAsia" w:ascii="宋体" w:hAnsi="宋体" w:eastAsia="宋体" w:cs="宋体"/>
                <w:i w:val="0"/>
                <w:iCs w:val="0"/>
                <w:color w:val="000000"/>
                <w:sz w:val="22"/>
                <w:szCs w:val="22"/>
                <w:u w:val="none"/>
              </w:rPr>
            </w:pPr>
          </w:p>
        </w:tc>
      </w:tr>
      <w:tr w14:paraId="61547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82893">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890D0">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AA716">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C0E2C">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B4A18">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43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马皓轩</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3C3F2">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5CABBFBC">
            <w:pPr>
              <w:jc w:val="center"/>
              <w:rPr>
                <w:rFonts w:hint="eastAsia" w:ascii="宋体" w:hAnsi="宋体" w:eastAsia="宋体" w:cs="宋体"/>
                <w:i w:val="0"/>
                <w:iCs w:val="0"/>
                <w:color w:val="000000"/>
                <w:sz w:val="22"/>
                <w:szCs w:val="22"/>
                <w:u w:val="none"/>
              </w:rPr>
            </w:pPr>
          </w:p>
        </w:tc>
      </w:tr>
      <w:tr w14:paraId="1AFA2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C3A29">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B8AAE">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E3350">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EF450">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7D91B">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624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李宸菲</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B37F9">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22E89208">
            <w:pPr>
              <w:jc w:val="center"/>
              <w:rPr>
                <w:rFonts w:hint="eastAsia" w:ascii="宋体" w:hAnsi="宋体" w:eastAsia="宋体" w:cs="宋体"/>
                <w:i w:val="0"/>
                <w:iCs w:val="0"/>
                <w:color w:val="000000"/>
                <w:sz w:val="22"/>
                <w:szCs w:val="22"/>
                <w:u w:val="none"/>
              </w:rPr>
            </w:pPr>
          </w:p>
        </w:tc>
      </w:tr>
      <w:tr w14:paraId="13FCF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F6BF0">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C2CB4">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11FA5">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7D368">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48A8F">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D0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章予璐</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0CE6B">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54D7FC7A">
            <w:pPr>
              <w:jc w:val="center"/>
              <w:rPr>
                <w:rFonts w:hint="eastAsia" w:ascii="宋体" w:hAnsi="宋体" w:eastAsia="宋体" w:cs="宋体"/>
                <w:i w:val="0"/>
                <w:iCs w:val="0"/>
                <w:color w:val="000000"/>
                <w:sz w:val="22"/>
                <w:szCs w:val="22"/>
                <w:u w:val="none"/>
              </w:rPr>
            </w:pPr>
          </w:p>
        </w:tc>
      </w:tr>
      <w:tr w14:paraId="3A6BD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35E39">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53874">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10227">
            <w:pPr>
              <w:jc w:val="center"/>
              <w:rPr>
                <w:rFonts w:hint="eastAsia" w:ascii="宋体" w:hAnsi="宋体" w:eastAsia="宋体" w:cs="宋体"/>
                <w:i w:val="0"/>
                <w:iCs w:val="0"/>
                <w:color w:val="000000"/>
                <w:sz w:val="22"/>
                <w:szCs w:val="22"/>
                <w:u w:val="none"/>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69B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花溪区</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08DD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青岩镇中心完小</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471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刘戴琳</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F701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陈红霞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周竹春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莫龙</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p w14:paraId="2A279F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并列二等奖</w:t>
            </w:r>
          </w:p>
        </w:tc>
      </w:tr>
      <w:tr w14:paraId="6662F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3752F">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57D33">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EF25A">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81B24">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44243">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49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陈玥旋</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007CF">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61D8C3CD">
            <w:pPr>
              <w:jc w:val="center"/>
              <w:rPr>
                <w:rFonts w:hint="eastAsia" w:ascii="宋体" w:hAnsi="宋体" w:eastAsia="宋体" w:cs="宋体"/>
                <w:i w:val="0"/>
                <w:iCs w:val="0"/>
                <w:color w:val="000000"/>
                <w:sz w:val="22"/>
                <w:szCs w:val="22"/>
                <w:u w:val="none"/>
              </w:rPr>
            </w:pPr>
          </w:p>
        </w:tc>
      </w:tr>
      <w:tr w14:paraId="15289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820B6">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48604">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E371A">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26A98">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73A69">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D2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刘子睿</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57604">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4571F91C">
            <w:pPr>
              <w:jc w:val="center"/>
              <w:rPr>
                <w:rFonts w:hint="eastAsia" w:ascii="宋体" w:hAnsi="宋体" w:eastAsia="宋体" w:cs="宋体"/>
                <w:i w:val="0"/>
                <w:iCs w:val="0"/>
                <w:color w:val="000000"/>
                <w:sz w:val="22"/>
                <w:szCs w:val="22"/>
                <w:u w:val="none"/>
              </w:rPr>
            </w:pPr>
          </w:p>
        </w:tc>
      </w:tr>
      <w:tr w14:paraId="3ACBB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30282">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48FC7">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FF827">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F4B46">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86CCB">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DD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罗媛娜</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DDDAB">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388E9FAF">
            <w:pPr>
              <w:jc w:val="center"/>
              <w:rPr>
                <w:rFonts w:hint="eastAsia" w:ascii="宋体" w:hAnsi="宋体" w:eastAsia="宋体" w:cs="宋体"/>
                <w:i w:val="0"/>
                <w:iCs w:val="0"/>
                <w:color w:val="000000"/>
                <w:sz w:val="22"/>
                <w:szCs w:val="22"/>
                <w:u w:val="none"/>
              </w:rPr>
            </w:pPr>
          </w:p>
        </w:tc>
      </w:tr>
      <w:tr w14:paraId="219D4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154F1">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796AB">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A7DCA">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052FD">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1BD09">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060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雷家昊</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B2E96">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6189B7CD">
            <w:pPr>
              <w:jc w:val="center"/>
              <w:rPr>
                <w:rFonts w:hint="eastAsia" w:ascii="宋体" w:hAnsi="宋体" w:eastAsia="宋体" w:cs="宋体"/>
                <w:i w:val="0"/>
                <w:iCs w:val="0"/>
                <w:color w:val="000000"/>
                <w:sz w:val="22"/>
                <w:szCs w:val="22"/>
                <w:u w:val="none"/>
              </w:rPr>
            </w:pPr>
          </w:p>
        </w:tc>
      </w:tr>
      <w:tr w14:paraId="295B0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2D2C8">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AE238">
            <w:pPr>
              <w:jc w:val="center"/>
              <w:rPr>
                <w:rFonts w:hint="eastAsia" w:ascii="宋体" w:hAnsi="宋体" w:eastAsia="宋体" w:cs="宋体"/>
                <w:i w:val="0"/>
                <w:iCs w:val="0"/>
                <w:color w:val="000000"/>
                <w:sz w:val="22"/>
                <w:szCs w:val="22"/>
                <w:u w:val="none"/>
              </w:rPr>
            </w:pP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B2BD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FB3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观山湖区</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0511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贵阳市观山湖区外国语实验中学</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0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赵斌云</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EE7E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王安琪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熊天韵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赵晓琴</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568855">
            <w:pPr>
              <w:jc w:val="center"/>
              <w:rPr>
                <w:rFonts w:hint="eastAsia" w:ascii="宋体" w:hAnsi="宋体" w:eastAsia="宋体" w:cs="宋体"/>
                <w:i w:val="0"/>
                <w:iCs w:val="0"/>
                <w:color w:val="000000"/>
                <w:sz w:val="22"/>
                <w:szCs w:val="22"/>
                <w:u w:val="none"/>
              </w:rPr>
            </w:pPr>
          </w:p>
        </w:tc>
      </w:tr>
      <w:tr w14:paraId="7E1DC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A62C6">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4A0DB">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DCABB">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09C3C">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97B91">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F8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赵佳宸</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92637">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C9145">
            <w:pPr>
              <w:jc w:val="center"/>
              <w:rPr>
                <w:rFonts w:hint="eastAsia" w:ascii="宋体" w:hAnsi="宋体" w:eastAsia="宋体" w:cs="宋体"/>
                <w:i w:val="0"/>
                <w:iCs w:val="0"/>
                <w:color w:val="000000"/>
                <w:sz w:val="22"/>
                <w:szCs w:val="22"/>
                <w:u w:val="none"/>
              </w:rPr>
            </w:pPr>
          </w:p>
        </w:tc>
      </w:tr>
      <w:tr w14:paraId="19B20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B0C10">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353CB">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4D0A8">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30158">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11969">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E4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吴薇薇</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00C8F">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CB747">
            <w:pPr>
              <w:jc w:val="center"/>
              <w:rPr>
                <w:rFonts w:hint="eastAsia" w:ascii="宋体" w:hAnsi="宋体" w:eastAsia="宋体" w:cs="宋体"/>
                <w:i w:val="0"/>
                <w:iCs w:val="0"/>
                <w:color w:val="000000"/>
                <w:sz w:val="22"/>
                <w:szCs w:val="22"/>
                <w:u w:val="none"/>
              </w:rPr>
            </w:pPr>
          </w:p>
        </w:tc>
      </w:tr>
      <w:tr w14:paraId="28FC2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E6F1D">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CB8C1">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64B3F">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B3BD5">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E8563">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2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张茜媛</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A0539">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528EC">
            <w:pPr>
              <w:jc w:val="center"/>
              <w:rPr>
                <w:rFonts w:hint="eastAsia" w:ascii="宋体" w:hAnsi="宋体" w:eastAsia="宋体" w:cs="宋体"/>
                <w:i w:val="0"/>
                <w:iCs w:val="0"/>
                <w:color w:val="000000"/>
                <w:sz w:val="22"/>
                <w:szCs w:val="22"/>
                <w:u w:val="none"/>
              </w:rPr>
            </w:pPr>
          </w:p>
        </w:tc>
      </w:tr>
      <w:tr w14:paraId="0EE66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C81FC">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F6DEB">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53953">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6A447">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8365B">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27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赖博睿</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1EA45">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61567">
            <w:pPr>
              <w:jc w:val="center"/>
              <w:rPr>
                <w:rFonts w:hint="eastAsia" w:ascii="宋体" w:hAnsi="宋体" w:eastAsia="宋体" w:cs="宋体"/>
                <w:i w:val="0"/>
                <w:iCs w:val="0"/>
                <w:color w:val="000000"/>
                <w:sz w:val="22"/>
                <w:szCs w:val="22"/>
                <w:u w:val="none"/>
              </w:rPr>
            </w:pPr>
          </w:p>
        </w:tc>
      </w:tr>
      <w:tr w14:paraId="1476A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73FE3">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76196">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FD06F">
            <w:pPr>
              <w:jc w:val="center"/>
              <w:rPr>
                <w:rFonts w:hint="eastAsia" w:ascii="宋体" w:hAnsi="宋体" w:eastAsia="宋体" w:cs="宋体"/>
                <w:i w:val="0"/>
                <w:iCs w:val="0"/>
                <w:color w:val="000000"/>
                <w:sz w:val="22"/>
                <w:szCs w:val="22"/>
                <w:u w:val="none"/>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B461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白云区</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8012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贵阳市白云区第五小学</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DB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宋陈睿</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B2D7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唐美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李静</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C87FB0">
            <w:pPr>
              <w:jc w:val="center"/>
              <w:rPr>
                <w:rFonts w:hint="eastAsia" w:ascii="宋体" w:hAnsi="宋体" w:eastAsia="宋体" w:cs="宋体"/>
                <w:i w:val="0"/>
                <w:iCs w:val="0"/>
                <w:color w:val="000000"/>
                <w:sz w:val="22"/>
                <w:szCs w:val="22"/>
                <w:u w:val="none"/>
              </w:rPr>
            </w:pPr>
          </w:p>
        </w:tc>
      </w:tr>
      <w:tr w14:paraId="4969B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AD1F9">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4D000">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D2B31">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59E24">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35C59">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87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杨玥春</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DAD54">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9B2E6">
            <w:pPr>
              <w:jc w:val="center"/>
              <w:rPr>
                <w:rFonts w:hint="eastAsia" w:ascii="宋体" w:hAnsi="宋体" w:eastAsia="宋体" w:cs="宋体"/>
                <w:i w:val="0"/>
                <w:iCs w:val="0"/>
                <w:color w:val="000000"/>
                <w:sz w:val="22"/>
                <w:szCs w:val="22"/>
                <w:u w:val="none"/>
              </w:rPr>
            </w:pPr>
          </w:p>
        </w:tc>
      </w:tr>
      <w:tr w14:paraId="06AFF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552CA">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1C6B4">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AE54E">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2E792">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629A0">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C06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易诗淇</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2D72E">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2DDE7">
            <w:pPr>
              <w:jc w:val="center"/>
              <w:rPr>
                <w:rFonts w:hint="eastAsia" w:ascii="宋体" w:hAnsi="宋体" w:eastAsia="宋体" w:cs="宋体"/>
                <w:i w:val="0"/>
                <w:iCs w:val="0"/>
                <w:color w:val="000000"/>
                <w:sz w:val="22"/>
                <w:szCs w:val="22"/>
                <w:u w:val="none"/>
              </w:rPr>
            </w:pPr>
          </w:p>
        </w:tc>
      </w:tr>
      <w:tr w14:paraId="18075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49C1C">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76D12">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9EBC9">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31425">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DB393">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8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罗翼航</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15B6C">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E49A5">
            <w:pPr>
              <w:jc w:val="center"/>
              <w:rPr>
                <w:rFonts w:hint="eastAsia" w:ascii="宋体" w:hAnsi="宋体" w:eastAsia="宋体" w:cs="宋体"/>
                <w:i w:val="0"/>
                <w:iCs w:val="0"/>
                <w:color w:val="000000"/>
                <w:sz w:val="22"/>
                <w:szCs w:val="22"/>
                <w:u w:val="none"/>
              </w:rPr>
            </w:pPr>
          </w:p>
        </w:tc>
      </w:tr>
      <w:tr w14:paraId="53BCF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E363E">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0079E">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6A7D3">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BFC69">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DB197">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3C8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杨佑晟</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67A04">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E613F">
            <w:pPr>
              <w:jc w:val="center"/>
              <w:rPr>
                <w:rFonts w:hint="eastAsia" w:ascii="宋体" w:hAnsi="宋体" w:eastAsia="宋体" w:cs="宋体"/>
                <w:i w:val="0"/>
                <w:iCs w:val="0"/>
                <w:color w:val="000000"/>
                <w:sz w:val="22"/>
                <w:szCs w:val="22"/>
                <w:u w:val="none"/>
              </w:rPr>
            </w:pPr>
          </w:p>
        </w:tc>
      </w:tr>
      <w:tr w14:paraId="04724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4B93F">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86874">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DC0F7">
            <w:pPr>
              <w:jc w:val="center"/>
              <w:rPr>
                <w:rFonts w:hint="eastAsia" w:ascii="宋体" w:hAnsi="宋体" w:eastAsia="宋体" w:cs="宋体"/>
                <w:i w:val="0"/>
                <w:iCs w:val="0"/>
                <w:color w:val="000000"/>
                <w:sz w:val="22"/>
                <w:szCs w:val="22"/>
                <w:u w:val="none"/>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AD8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清镇市</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B663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清镇市新店镇鸭甸小学</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2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蒙艾灵</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593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高冬玲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姚颖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卢瑞</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492A70">
            <w:pPr>
              <w:jc w:val="center"/>
              <w:rPr>
                <w:rFonts w:hint="eastAsia" w:ascii="宋体" w:hAnsi="宋体" w:eastAsia="宋体" w:cs="宋体"/>
                <w:i w:val="0"/>
                <w:iCs w:val="0"/>
                <w:color w:val="000000"/>
                <w:sz w:val="22"/>
                <w:szCs w:val="22"/>
                <w:u w:val="none"/>
              </w:rPr>
            </w:pPr>
          </w:p>
        </w:tc>
      </w:tr>
      <w:tr w14:paraId="34C00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28134">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20299">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63C3E">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1D2FF">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6179F">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F12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汪娜</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7413F">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80BCC">
            <w:pPr>
              <w:jc w:val="center"/>
              <w:rPr>
                <w:rFonts w:hint="eastAsia" w:ascii="宋体" w:hAnsi="宋体" w:eastAsia="宋体" w:cs="宋体"/>
                <w:i w:val="0"/>
                <w:iCs w:val="0"/>
                <w:color w:val="000000"/>
                <w:sz w:val="22"/>
                <w:szCs w:val="22"/>
                <w:u w:val="none"/>
              </w:rPr>
            </w:pPr>
          </w:p>
        </w:tc>
      </w:tr>
      <w:tr w14:paraId="6B924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249B0">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F4D43">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2C5CF">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E3A9D">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28873">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AF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张杰伦</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32A87">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385AF">
            <w:pPr>
              <w:jc w:val="center"/>
              <w:rPr>
                <w:rFonts w:hint="eastAsia" w:ascii="宋体" w:hAnsi="宋体" w:eastAsia="宋体" w:cs="宋体"/>
                <w:i w:val="0"/>
                <w:iCs w:val="0"/>
                <w:color w:val="000000"/>
                <w:sz w:val="22"/>
                <w:szCs w:val="22"/>
                <w:u w:val="none"/>
              </w:rPr>
            </w:pPr>
          </w:p>
        </w:tc>
      </w:tr>
      <w:tr w14:paraId="735B4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1648A">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989E7">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F2849">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721D4">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615B1">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FD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黄华晋</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3D1B7">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2AF30">
            <w:pPr>
              <w:jc w:val="center"/>
              <w:rPr>
                <w:rFonts w:hint="eastAsia" w:ascii="宋体" w:hAnsi="宋体" w:eastAsia="宋体" w:cs="宋体"/>
                <w:i w:val="0"/>
                <w:iCs w:val="0"/>
                <w:color w:val="000000"/>
                <w:sz w:val="22"/>
                <w:szCs w:val="22"/>
                <w:u w:val="none"/>
              </w:rPr>
            </w:pPr>
          </w:p>
        </w:tc>
      </w:tr>
      <w:tr w14:paraId="65756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D2812">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F3C2E">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21F76">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E9571">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755EC">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DF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汪武键</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DE3ED">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1A08D">
            <w:pPr>
              <w:jc w:val="center"/>
              <w:rPr>
                <w:rFonts w:hint="eastAsia" w:ascii="宋体" w:hAnsi="宋体" w:eastAsia="宋体" w:cs="宋体"/>
                <w:i w:val="0"/>
                <w:iCs w:val="0"/>
                <w:color w:val="000000"/>
                <w:sz w:val="22"/>
                <w:szCs w:val="22"/>
                <w:u w:val="none"/>
              </w:rPr>
            </w:pPr>
          </w:p>
        </w:tc>
      </w:tr>
      <w:tr w14:paraId="3BF80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022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3FAD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初中组</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044F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48E8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云岩区</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6B0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贵阳市第七中学</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9CF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徐渤钦</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50A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廖彦君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杨志强</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DD226A">
            <w:pPr>
              <w:jc w:val="center"/>
              <w:rPr>
                <w:rFonts w:hint="eastAsia" w:ascii="宋体" w:hAnsi="宋体" w:eastAsia="宋体" w:cs="宋体"/>
                <w:i w:val="0"/>
                <w:iCs w:val="0"/>
                <w:color w:val="000000"/>
                <w:sz w:val="22"/>
                <w:szCs w:val="22"/>
                <w:u w:val="none"/>
              </w:rPr>
            </w:pPr>
          </w:p>
        </w:tc>
      </w:tr>
      <w:tr w14:paraId="1E2FD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770B1">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57257">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AB325">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F9B35">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CCE90">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E1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孔令宇</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F4F05">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5E14E">
            <w:pPr>
              <w:jc w:val="center"/>
              <w:rPr>
                <w:rFonts w:hint="eastAsia" w:ascii="宋体" w:hAnsi="宋体" w:eastAsia="宋体" w:cs="宋体"/>
                <w:i w:val="0"/>
                <w:iCs w:val="0"/>
                <w:color w:val="000000"/>
                <w:sz w:val="22"/>
                <w:szCs w:val="22"/>
                <w:u w:val="none"/>
              </w:rPr>
            </w:pPr>
          </w:p>
        </w:tc>
      </w:tr>
      <w:tr w14:paraId="0F2C1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36083">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2AEB0">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B31D0">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FB01A">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A6C50">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E75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穆星晨</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598C6">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21797">
            <w:pPr>
              <w:jc w:val="center"/>
              <w:rPr>
                <w:rFonts w:hint="eastAsia" w:ascii="宋体" w:hAnsi="宋体" w:eastAsia="宋体" w:cs="宋体"/>
                <w:i w:val="0"/>
                <w:iCs w:val="0"/>
                <w:color w:val="000000"/>
                <w:sz w:val="22"/>
                <w:szCs w:val="22"/>
                <w:u w:val="none"/>
              </w:rPr>
            </w:pPr>
          </w:p>
        </w:tc>
      </w:tr>
      <w:tr w14:paraId="38205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FBB2D">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DFF14">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A3C1B">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C2E7E">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1A4C0">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F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王雨嘉</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E517A">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41BA0">
            <w:pPr>
              <w:jc w:val="center"/>
              <w:rPr>
                <w:rFonts w:hint="eastAsia" w:ascii="宋体" w:hAnsi="宋体" w:eastAsia="宋体" w:cs="宋体"/>
                <w:i w:val="0"/>
                <w:iCs w:val="0"/>
                <w:color w:val="000000"/>
                <w:sz w:val="22"/>
                <w:szCs w:val="22"/>
                <w:u w:val="none"/>
              </w:rPr>
            </w:pPr>
          </w:p>
        </w:tc>
      </w:tr>
      <w:tr w14:paraId="04C66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9C22C">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B29FD">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82CD0">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48D5F">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375FA">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BE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陆俪莹</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FD6C6">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0EB97">
            <w:pPr>
              <w:jc w:val="center"/>
              <w:rPr>
                <w:rFonts w:hint="eastAsia" w:ascii="宋体" w:hAnsi="宋体" w:eastAsia="宋体" w:cs="宋体"/>
                <w:i w:val="0"/>
                <w:iCs w:val="0"/>
                <w:color w:val="000000"/>
                <w:sz w:val="22"/>
                <w:szCs w:val="22"/>
                <w:u w:val="none"/>
              </w:rPr>
            </w:pPr>
          </w:p>
        </w:tc>
      </w:tr>
      <w:tr w14:paraId="4F22A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CFA01">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CF3E6">
            <w:pPr>
              <w:jc w:val="center"/>
              <w:rPr>
                <w:rFonts w:hint="eastAsia" w:ascii="宋体" w:hAnsi="宋体" w:eastAsia="宋体" w:cs="宋体"/>
                <w:i w:val="0"/>
                <w:iCs w:val="0"/>
                <w:color w:val="000000"/>
                <w:sz w:val="22"/>
                <w:szCs w:val="22"/>
                <w:u w:val="none"/>
              </w:rPr>
            </w:pP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2FAC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FE06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观山湖区</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165B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贵阳市观山湖区普瑞学校</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CB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刘怡萌</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B35E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司朝维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杨梅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周鑫鑫</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5C2428">
            <w:pPr>
              <w:jc w:val="center"/>
              <w:rPr>
                <w:rFonts w:hint="eastAsia" w:ascii="宋体" w:hAnsi="宋体" w:eastAsia="宋体" w:cs="宋体"/>
                <w:i w:val="0"/>
                <w:iCs w:val="0"/>
                <w:color w:val="000000"/>
                <w:sz w:val="22"/>
                <w:szCs w:val="22"/>
                <w:u w:val="none"/>
              </w:rPr>
            </w:pPr>
          </w:p>
        </w:tc>
      </w:tr>
      <w:tr w14:paraId="3EC98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2E685">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0F859">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4B54A">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56624">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A1068">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B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吴雨泽</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6FDF6">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F1F9B">
            <w:pPr>
              <w:jc w:val="center"/>
              <w:rPr>
                <w:rFonts w:hint="eastAsia" w:ascii="宋体" w:hAnsi="宋体" w:eastAsia="宋体" w:cs="宋体"/>
                <w:i w:val="0"/>
                <w:iCs w:val="0"/>
                <w:color w:val="000000"/>
                <w:sz w:val="22"/>
                <w:szCs w:val="22"/>
                <w:u w:val="none"/>
              </w:rPr>
            </w:pPr>
          </w:p>
        </w:tc>
      </w:tr>
      <w:tr w14:paraId="01B21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C892C">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F9C2C">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1D197">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73DF0">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17FF5">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D7A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陈泽宇</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7BBFC">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EEE8C">
            <w:pPr>
              <w:jc w:val="center"/>
              <w:rPr>
                <w:rFonts w:hint="eastAsia" w:ascii="宋体" w:hAnsi="宋体" w:eastAsia="宋体" w:cs="宋体"/>
                <w:i w:val="0"/>
                <w:iCs w:val="0"/>
                <w:color w:val="000000"/>
                <w:sz w:val="22"/>
                <w:szCs w:val="22"/>
                <w:u w:val="none"/>
              </w:rPr>
            </w:pPr>
          </w:p>
        </w:tc>
      </w:tr>
      <w:tr w14:paraId="14551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E509D">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0F36F">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79A34">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D19EC">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0C560">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28C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甘晗玥</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C069C">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8F1EB">
            <w:pPr>
              <w:jc w:val="center"/>
              <w:rPr>
                <w:rFonts w:hint="eastAsia" w:ascii="宋体" w:hAnsi="宋体" w:eastAsia="宋体" w:cs="宋体"/>
                <w:i w:val="0"/>
                <w:iCs w:val="0"/>
                <w:color w:val="000000"/>
                <w:sz w:val="22"/>
                <w:szCs w:val="22"/>
                <w:u w:val="none"/>
              </w:rPr>
            </w:pPr>
          </w:p>
        </w:tc>
      </w:tr>
      <w:tr w14:paraId="4A58F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C59AF">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70E13">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D2EAC">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819FC">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6DAAB">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72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王韵雅</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6C640">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9D94D">
            <w:pPr>
              <w:jc w:val="center"/>
              <w:rPr>
                <w:rFonts w:hint="eastAsia" w:ascii="宋体" w:hAnsi="宋体" w:eastAsia="宋体" w:cs="宋体"/>
                <w:i w:val="0"/>
                <w:iCs w:val="0"/>
                <w:color w:val="000000"/>
                <w:sz w:val="22"/>
                <w:szCs w:val="22"/>
                <w:u w:val="none"/>
              </w:rPr>
            </w:pPr>
          </w:p>
        </w:tc>
      </w:tr>
      <w:tr w14:paraId="7032E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FA01B">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9286A">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C8E35">
            <w:pPr>
              <w:jc w:val="center"/>
              <w:rPr>
                <w:rFonts w:hint="eastAsia" w:ascii="宋体" w:hAnsi="宋体" w:eastAsia="宋体" w:cs="宋体"/>
                <w:i w:val="0"/>
                <w:iCs w:val="0"/>
                <w:color w:val="000000"/>
                <w:sz w:val="22"/>
                <w:szCs w:val="22"/>
                <w:u w:val="none"/>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AEFB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市直属</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039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中央民族大学附属中学贵阳学校</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6E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陈韵秋</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A6C1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龚波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冯世平</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4A87BA">
            <w:pPr>
              <w:jc w:val="center"/>
              <w:rPr>
                <w:rFonts w:hint="eastAsia" w:ascii="宋体" w:hAnsi="宋体" w:eastAsia="宋体" w:cs="宋体"/>
                <w:i w:val="0"/>
                <w:iCs w:val="0"/>
                <w:color w:val="000000"/>
                <w:sz w:val="22"/>
                <w:szCs w:val="22"/>
                <w:u w:val="none"/>
              </w:rPr>
            </w:pPr>
          </w:p>
        </w:tc>
      </w:tr>
      <w:tr w14:paraId="6771F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8A277">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B2E11">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483A1">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13BF5">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A6474">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A2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张睿涵</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60D73">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C91D4">
            <w:pPr>
              <w:jc w:val="center"/>
              <w:rPr>
                <w:rFonts w:hint="eastAsia" w:ascii="宋体" w:hAnsi="宋体" w:eastAsia="宋体" w:cs="宋体"/>
                <w:i w:val="0"/>
                <w:iCs w:val="0"/>
                <w:color w:val="000000"/>
                <w:sz w:val="22"/>
                <w:szCs w:val="22"/>
                <w:u w:val="none"/>
              </w:rPr>
            </w:pPr>
          </w:p>
        </w:tc>
      </w:tr>
      <w:tr w14:paraId="1104B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89F05">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7438A">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EB970">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5FC78">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6E2E8">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82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彭巾郦</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1E057">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D523E">
            <w:pPr>
              <w:jc w:val="center"/>
              <w:rPr>
                <w:rFonts w:hint="eastAsia" w:ascii="宋体" w:hAnsi="宋体" w:eastAsia="宋体" w:cs="宋体"/>
                <w:i w:val="0"/>
                <w:iCs w:val="0"/>
                <w:color w:val="000000"/>
                <w:sz w:val="22"/>
                <w:szCs w:val="22"/>
                <w:u w:val="none"/>
              </w:rPr>
            </w:pPr>
          </w:p>
        </w:tc>
      </w:tr>
      <w:tr w14:paraId="75A7C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A0DEB">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557BE">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90F68">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C0AA8">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ED6DF">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3A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罗睿熙</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ED559">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7C542">
            <w:pPr>
              <w:jc w:val="center"/>
              <w:rPr>
                <w:rFonts w:hint="eastAsia" w:ascii="宋体" w:hAnsi="宋体" w:eastAsia="宋体" w:cs="宋体"/>
                <w:i w:val="0"/>
                <w:iCs w:val="0"/>
                <w:color w:val="000000"/>
                <w:sz w:val="22"/>
                <w:szCs w:val="22"/>
                <w:u w:val="none"/>
              </w:rPr>
            </w:pPr>
          </w:p>
        </w:tc>
      </w:tr>
      <w:tr w14:paraId="4F924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EA766">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FE23E">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A3351">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23D6D">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66773">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27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冯浩博</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3F2B5">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4F574">
            <w:pPr>
              <w:jc w:val="center"/>
              <w:rPr>
                <w:rFonts w:hint="eastAsia" w:ascii="宋体" w:hAnsi="宋体" w:eastAsia="宋体" w:cs="宋体"/>
                <w:i w:val="0"/>
                <w:iCs w:val="0"/>
                <w:color w:val="000000"/>
                <w:sz w:val="22"/>
                <w:szCs w:val="22"/>
                <w:u w:val="none"/>
              </w:rPr>
            </w:pPr>
          </w:p>
        </w:tc>
      </w:tr>
      <w:tr w14:paraId="7B4CE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DF709">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E08CC">
            <w:pPr>
              <w:jc w:val="center"/>
              <w:rPr>
                <w:rFonts w:hint="eastAsia" w:ascii="宋体" w:hAnsi="宋体" w:eastAsia="宋体" w:cs="宋体"/>
                <w:i w:val="0"/>
                <w:iCs w:val="0"/>
                <w:color w:val="000000"/>
                <w:sz w:val="22"/>
                <w:szCs w:val="22"/>
                <w:u w:val="none"/>
              </w:rPr>
            </w:pP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9BFF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0481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白云区</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0A47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贵阳市白云区第四中学</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483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杨清琁</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B214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  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孙维林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涂  俊</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1ED36A">
            <w:pPr>
              <w:jc w:val="center"/>
              <w:rPr>
                <w:rFonts w:hint="eastAsia" w:ascii="宋体" w:hAnsi="宋体" w:eastAsia="宋体" w:cs="宋体"/>
                <w:i w:val="0"/>
                <w:iCs w:val="0"/>
                <w:color w:val="000000"/>
                <w:sz w:val="22"/>
                <w:szCs w:val="22"/>
                <w:u w:val="none"/>
              </w:rPr>
            </w:pPr>
          </w:p>
        </w:tc>
      </w:tr>
      <w:tr w14:paraId="22B5F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FA20A">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3424E">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A6501">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31604">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41217">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F8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唐晨曦</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D4735">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D8F51">
            <w:pPr>
              <w:jc w:val="center"/>
              <w:rPr>
                <w:rFonts w:hint="eastAsia" w:ascii="宋体" w:hAnsi="宋体" w:eastAsia="宋体" w:cs="宋体"/>
                <w:i w:val="0"/>
                <w:iCs w:val="0"/>
                <w:color w:val="000000"/>
                <w:sz w:val="22"/>
                <w:szCs w:val="22"/>
                <w:u w:val="none"/>
              </w:rPr>
            </w:pPr>
          </w:p>
        </w:tc>
      </w:tr>
      <w:tr w14:paraId="6D83F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A7D2C">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36733">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555F6">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4715D">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71FE4">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5C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杨天宇</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3A770">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95BE6">
            <w:pPr>
              <w:jc w:val="center"/>
              <w:rPr>
                <w:rFonts w:hint="eastAsia" w:ascii="宋体" w:hAnsi="宋体" w:eastAsia="宋体" w:cs="宋体"/>
                <w:i w:val="0"/>
                <w:iCs w:val="0"/>
                <w:color w:val="000000"/>
                <w:sz w:val="22"/>
                <w:szCs w:val="22"/>
                <w:u w:val="none"/>
              </w:rPr>
            </w:pPr>
          </w:p>
        </w:tc>
      </w:tr>
      <w:tr w14:paraId="5BD13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7F4EB">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C5261">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3529A">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3A013">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F8C5E">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1A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王奕涵</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DBA1A">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E5BEC">
            <w:pPr>
              <w:jc w:val="center"/>
              <w:rPr>
                <w:rFonts w:hint="eastAsia" w:ascii="宋体" w:hAnsi="宋体" w:eastAsia="宋体" w:cs="宋体"/>
                <w:i w:val="0"/>
                <w:iCs w:val="0"/>
                <w:color w:val="000000"/>
                <w:sz w:val="22"/>
                <w:szCs w:val="22"/>
                <w:u w:val="none"/>
              </w:rPr>
            </w:pPr>
          </w:p>
        </w:tc>
      </w:tr>
      <w:tr w14:paraId="61CE7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AD721">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0FFA6">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83518">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97DF6">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593ED">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C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黄梓家</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1AC85">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B41BC">
            <w:pPr>
              <w:jc w:val="center"/>
              <w:rPr>
                <w:rFonts w:hint="eastAsia" w:ascii="宋体" w:hAnsi="宋体" w:eastAsia="宋体" w:cs="宋体"/>
                <w:i w:val="0"/>
                <w:iCs w:val="0"/>
                <w:color w:val="000000"/>
                <w:sz w:val="22"/>
                <w:szCs w:val="22"/>
                <w:u w:val="none"/>
              </w:rPr>
            </w:pPr>
          </w:p>
        </w:tc>
      </w:tr>
      <w:tr w14:paraId="35AE8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12036">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808D7">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A5CB6">
            <w:pPr>
              <w:jc w:val="center"/>
              <w:rPr>
                <w:rFonts w:hint="eastAsia" w:ascii="宋体" w:hAnsi="宋体" w:eastAsia="宋体" w:cs="宋体"/>
                <w:i w:val="0"/>
                <w:iCs w:val="0"/>
                <w:color w:val="000000"/>
                <w:sz w:val="22"/>
                <w:szCs w:val="22"/>
                <w:u w:val="none"/>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CD08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贵安新区</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125E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贵州师范大学贵安新区附属初级中学</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42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孙苗曦悦</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353F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方佳芹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刘锐青</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0732E1">
            <w:pPr>
              <w:jc w:val="center"/>
              <w:rPr>
                <w:rFonts w:hint="eastAsia" w:ascii="宋体" w:hAnsi="宋体" w:eastAsia="宋体" w:cs="宋体"/>
                <w:i w:val="0"/>
                <w:iCs w:val="0"/>
                <w:color w:val="000000"/>
                <w:sz w:val="22"/>
                <w:szCs w:val="22"/>
                <w:u w:val="none"/>
              </w:rPr>
            </w:pPr>
          </w:p>
        </w:tc>
      </w:tr>
      <w:tr w14:paraId="459FA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CFF68">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3B152">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298B2">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42373">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4E0BD">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CE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周怡澎</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CF6F9">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9DB1F">
            <w:pPr>
              <w:jc w:val="center"/>
              <w:rPr>
                <w:rFonts w:hint="eastAsia" w:ascii="宋体" w:hAnsi="宋体" w:eastAsia="宋体" w:cs="宋体"/>
                <w:i w:val="0"/>
                <w:iCs w:val="0"/>
                <w:color w:val="000000"/>
                <w:sz w:val="22"/>
                <w:szCs w:val="22"/>
                <w:u w:val="none"/>
              </w:rPr>
            </w:pPr>
          </w:p>
        </w:tc>
      </w:tr>
      <w:tr w14:paraId="40AE8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89835">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628EF">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9E419">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80F54">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4A37C">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51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余昌露</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AE724">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6ABC2">
            <w:pPr>
              <w:jc w:val="center"/>
              <w:rPr>
                <w:rFonts w:hint="eastAsia" w:ascii="宋体" w:hAnsi="宋体" w:eastAsia="宋体" w:cs="宋体"/>
                <w:i w:val="0"/>
                <w:iCs w:val="0"/>
                <w:color w:val="000000"/>
                <w:sz w:val="22"/>
                <w:szCs w:val="22"/>
                <w:u w:val="none"/>
              </w:rPr>
            </w:pPr>
          </w:p>
        </w:tc>
      </w:tr>
      <w:tr w14:paraId="3C5B3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FE2EC">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13E74">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FBBC7">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5D4C3">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7FE0C">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7B8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杨李桐兴</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B8D94">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08895">
            <w:pPr>
              <w:jc w:val="center"/>
              <w:rPr>
                <w:rFonts w:hint="eastAsia" w:ascii="宋体" w:hAnsi="宋体" w:eastAsia="宋体" w:cs="宋体"/>
                <w:i w:val="0"/>
                <w:iCs w:val="0"/>
                <w:color w:val="000000"/>
                <w:sz w:val="22"/>
                <w:szCs w:val="22"/>
                <w:u w:val="none"/>
              </w:rPr>
            </w:pPr>
          </w:p>
        </w:tc>
      </w:tr>
      <w:tr w14:paraId="1C6F3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9A827">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A9D92">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DDB8F">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B2545">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19C8E">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98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罗乾罡</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313C4">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0F988">
            <w:pPr>
              <w:jc w:val="center"/>
              <w:rPr>
                <w:rFonts w:hint="eastAsia" w:ascii="宋体" w:hAnsi="宋体" w:eastAsia="宋体" w:cs="宋体"/>
                <w:i w:val="0"/>
                <w:iCs w:val="0"/>
                <w:color w:val="000000"/>
                <w:sz w:val="22"/>
                <w:szCs w:val="22"/>
                <w:u w:val="none"/>
              </w:rPr>
            </w:pPr>
          </w:p>
        </w:tc>
      </w:tr>
      <w:tr w14:paraId="4FC5D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35047">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10BB7">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44D3A">
            <w:pPr>
              <w:jc w:val="center"/>
              <w:rPr>
                <w:rFonts w:hint="eastAsia" w:ascii="宋体" w:hAnsi="宋体" w:eastAsia="宋体" w:cs="宋体"/>
                <w:i w:val="0"/>
                <w:iCs w:val="0"/>
                <w:color w:val="000000"/>
                <w:sz w:val="22"/>
                <w:szCs w:val="22"/>
                <w:u w:val="none"/>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035A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市直属</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A45C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北京师范大学贵安新区附属学校</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19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陈薪霖</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E52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刘赛南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谢红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何蕾蕾</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16032F">
            <w:pPr>
              <w:jc w:val="center"/>
              <w:rPr>
                <w:rFonts w:hint="eastAsia" w:ascii="宋体" w:hAnsi="宋体" w:eastAsia="宋体" w:cs="宋体"/>
                <w:i w:val="0"/>
                <w:iCs w:val="0"/>
                <w:color w:val="000000"/>
                <w:sz w:val="22"/>
                <w:szCs w:val="22"/>
                <w:u w:val="none"/>
              </w:rPr>
            </w:pPr>
          </w:p>
        </w:tc>
      </w:tr>
      <w:tr w14:paraId="0307F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BB264">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25682">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0D3A6">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46DEE">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9564B">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48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刘传禾</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720C0">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422AD">
            <w:pPr>
              <w:jc w:val="center"/>
              <w:rPr>
                <w:rFonts w:hint="eastAsia" w:ascii="宋体" w:hAnsi="宋体" w:eastAsia="宋体" w:cs="宋体"/>
                <w:i w:val="0"/>
                <w:iCs w:val="0"/>
                <w:color w:val="000000"/>
                <w:sz w:val="22"/>
                <w:szCs w:val="22"/>
                <w:u w:val="none"/>
              </w:rPr>
            </w:pPr>
          </w:p>
        </w:tc>
      </w:tr>
      <w:tr w14:paraId="50F08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A8CA7">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6D359">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FBBC9">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56778">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0FE80">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69A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黄筱贲</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5DBD4">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ACA4A">
            <w:pPr>
              <w:jc w:val="center"/>
              <w:rPr>
                <w:rFonts w:hint="eastAsia" w:ascii="宋体" w:hAnsi="宋体" w:eastAsia="宋体" w:cs="宋体"/>
                <w:i w:val="0"/>
                <w:iCs w:val="0"/>
                <w:color w:val="000000"/>
                <w:sz w:val="22"/>
                <w:szCs w:val="22"/>
                <w:u w:val="none"/>
              </w:rPr>
            </w:pPr>
          </w:p>
        </w:tc>
      </w:tr>
      <w:tr w14:paraId="603F2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5FD51">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EA5A6">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98EE8">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47387">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847E7">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1C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王希畅</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088A4">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94DC4">
            <w:pPr>
              <w:jc w:val="center"/>
              <w:rPr>
                <w:rFonts w:hint="eastAsia" w:ascii="宋体" w:hAnsi="宋体" w:eastAsia="宋体" w:cs="宋体"/>
                <w:i w:val="0"/>
                <w:iCs w:val="0"/>
                <w:color w:val="000000"/>
                <w:sz w:val="22"/>
                <w:szCs w:val="22"/>
                <w:u w:val="none"/>
              </w:rPr>
            </w:pPr>
          </w:p>
        </w:tc>
      </w:tr>
      <w:tr w14:paraId="17772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35BAB">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3C401">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557E8">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958FC">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F35D7">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EC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陈涵宇</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146F0">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771EF">
            <w:pPr>
              <w:jc w:val="center"/>
              <w:rPr>
                <w:rFonts w:hint="eastAsia" w:ascii="宋体" w:hAnsi="宋体" w:eastAsia="宋体" w:cs="宋体"/>
                <w:i w:val="0"/>
                <w:iCs w:val="0"/>
                <w:color w:val="000000"/>
                <w:sz w:val="22"/>
                <w:szCs w:val="22"/>
                <w:u w:val="none"/>
              </w:rPr>
            </w:pPr>
          </w:p>
        </w:tc>
      </w:tr>
      <w:tr w14:paraId="3D6B9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75AE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B1C4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高中组</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BEE9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CFF3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云岩区</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8380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贵阳市第十中学</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CD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吴清溪</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BD58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李秋娇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韩春炎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付光林</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157196">
            <w:pPr>
              <w:jc w:val="center"/>
              <w:rPr>
                <w:rFonts w:hint="eastAsia" w:ascii="宋体" w:hAnsi="宋体" w:eastAsia="宋体" w:cs="宋体"/>
                <w:i w:val="0"/>
                <w:iCs w:val="0"/>
                <w:color w:val="000000"/>
                <w:sz w:val="22"/>
                <w:szCs w:val="22"/>
                <w:u w:val="none"/>
              </w:rPr>
            </w:pPr>
          </w:p>
        </w:tc>
      </w:tr>
      <w:tr w14:paraId="0E4C1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9E858">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6F789">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D0E56">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CF7B5">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500CC">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73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杨明佳</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1523C">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E3512">
            <w:pPr>
              <w:jc w:val="center"/>
              <w:rPr>
                <w:rFonts w:hint="eastAsia" w:ascii="宋体" w:hAnsi="宋体" w:eastAsia="宋体" w:cs="宋体"/>
                <w:i w:val="0"/>
                <w:iCs w:val="0"/>
                <w:color w:val="000000"/>
                <w:sz w:val="22"/>
                <w:szCs w:val="22"/>
                <w:u w:val="none"/>
              </w:rPr>
            </w:pPr>
          </w:p>
        </w:tc>
      </w:tr>
      <w:tr w14:paraId="2CD02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9B08F">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4573B">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60D56">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F4A87">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D7AA6">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C9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岳森</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47B06">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0514E">
            <w:pPr>
              <w:jc w:val="center"/>
              <w:rPr>
                <w:rFonts w:hint="eastAsia" w:ascii="宋体" w:hAnsi="宋体" w:eastAsia="宋体" w:cs="宋体"/>
                <w:i w:val="0"/>
                <w:iCs w:val="0"/>
                <w:color w:val="000000"/>
                <w:sz w:val="22"/>
                <w:szCs w:val="22"/>
                <w:u w:val="none"/>
              </w:rPr>
            </w:pPr>
          </w:p>
        </w:tc>
      </w:tr>
      <w:tr w14:paraId="14B4B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D4845">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1E425">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5C235">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71625">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8BC54">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44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刘权文</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46082">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02492">
            <w:pPr>
              <w:jc w:val="center"/>
              <w:rPr>
                <w:rFonts w:hint="eastAsia" w:ascii="宋体" w:hAnsi="宋体" w:eastAsia="宋体" w:cs="宋体"/>
                <w:i w:val="0"/>
                <w:iCs w:val="0"/>
                <w:color w:val="000000"/>
                <w:sz w:val="22"/>
                <w:szCs w:val="22"/>
                <w:u w:val="none"/>
              </w:rPr>
            </w:pPr>
          </w:p>
        </w:tc>
      </w:tr>
      <w:tr w14:paraId="1BEA9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7C86A">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FDD2A">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D7864">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9BB36">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98D64">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41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谯兆怡</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F378C">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D82E6">
            <w:pPr>
              <w:jc w:val="center"/>
              <w:rPr>
                <w:rFonts w:hint="eastAsia" w:ascii="宋体" w:hAnsi="宋体" w:eastAsia="宋体" w:cs="宋体"/>
                <w:i w:val="0"/>
                <w:iCs w:val="0"/>
                <w:color w:val="000000"/>
                <w:sz w:val="22"/>
                <w:szCs w:val="22"/>
                <w:u w:val="none"/>
              </w:rPr>
            </w:pPr>
          </w:p>
        </w:tc>
      </w:tr>
      <w:tr w14:paraId="1BF8E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7095B">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20D53">
            <w:pPr>
              <w:jc w:val="center"/>
              <w:rPr>
                <w:rFonts w:hint="eastAsia" w:ascii="宋体" w:hAnsi="宋体" w:eastAsia="宋体" w:cs="宋体"/>
                <w:i w:val="0"/>
                <w:iCs w:val="0"/>
                <w:color w:val="000000"/>
                <w:sz w:val="22"/>
                <w:szCs w:val="22"/>
                <w:u w:val="none"/>
              </w:rPr>
            </w:pP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6900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B743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市直属</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D3CC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贵阳市第二中学</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C2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杨玉程</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162B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黎应吉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杨先松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李青</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FB7384">
            <w:pPr>
              <w:jc w:val="center"/>
              <w:rPr>
                <w:rFonts w:hint="eastAsia" w:ascii="宋体" w:hAnsi="宋体" w:eastAsia="宋体" w:cs="宋体"/>
                <w:i w:val="0"/>
                <w:iCs w:val="0"/>
                <w:color w:val="000000"/>
                <w:sz w:val="22"/>
                <w:szCs w:val="22"/>
                <w:u w:val="none"/>
              </w:rPr>
            </w:pPr>
          </w:p>
        </w:tc>
      </w:tr>
      <w:tr w14:paraId="4114B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AFC44">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FCAD9">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4BC10">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D7B05">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B6C56">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30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张永鑫</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2D099">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358A4">
            <w:pPr>
              <w:jc w:val="center"/>
              <w:rPr>
                <w:rFonts w:hint="eastAsia" w:ascii="宋体" w:hAnsi="宋体" w:eastAsia="宋体" w:cs="宋体"/>
                <w:i w:val="0"/>
                <w:iCs w:val="0"/>
                <w:color w:val="000000"/>
                <w:sz w:val="22"/>
                <w:szCs w:val="22"/>
                <w:u w:val="none"/>
              </w:rPr>
            </w:pPr>
          </w:p>
        </w:tc>
      </w:tr>
      <w:tr w14:paraId="4BC2A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A4D6B">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E1EE6">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0FC25">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4CC90">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1F648">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8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王诗佳</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622CD">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402F4">
            <w:pPr>
              <w:jc w:val="center"/>
              <w:rPr>
                <w:rFonts w:hint="eastAsia" w:ascii="宋体" w:hAnsi="宋体" w:eastAsia="宋体" w:cs="宋体"/>
                <w:i w:val="0"/>
                <w:iCs w:val="0"/>
                <w:color w:val="000000"/>
                <w:sz w:val="22"/>
                <w:szCs w:val="22"/>
                <w:u w:val="none"/>
              </w:rPr>
            </w:pPr>
          </w:p>
        </w:tc>
      </w:tr>
      <w:tr w14:paraId="40591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273B7">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74896">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10ED2">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25349">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24B80">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D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徐梓烨</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A5C86">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0CB8D">
            <w:pPr>
              <w:jc w:val="center"/>
              <w:rPr>
                <w:rFonts w:hint="eastAsia" w:ascii="宋体" w:hAnsi="宋体" w:eastAsia="宋体" w:cs="宋体"/>
                <w:i w:val="0"/>
                <w:iCs w:val="0"/>
                <w:color w:val="000000"/>
                <w:sz w:val="22"/>
                <w:szCs w:val="22"/>
                <w:u w:val="none"/>
              </w:rPr>
            </w:pPr>
          </w:p>
        </w:tc>
      </w:tr>
      <w:tr w14:paraId="26692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E151B">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E3161">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BC9C5">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E44BC">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D4AA3">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3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唐静玲</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2DFBC">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18CEF">
            <w:pPr>
              <w:jc w:val="center"/>
              <w:rPr>
                <w:rFonts w:hint="eastAsia" w:ascii="宋体" w:hAnsi="宋体" w:eastAsia="宋体" w:cs="宋体"/>
                <w:i w:val="0"/>
                <w:iCs w:val="0"/>
                <w:color w:val="000000"/>
                <w:sz w:val="22"/>
                <w:szCs w:val="22"/>
                <w:u w:val="none"/>
              </w:rPr>
            </w:pPr>
          </w:p>
        </w:tc>
      </w:tr>
      <w:tr w14:paraId="2EFD5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D60C8">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DDF74">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DABA0">
            <w:pPr>
              <w:jc w:val="center"/>
              <w:rPr>
                <w:rFonts w:hint="eastAsia" w:ascii="宋体" w:hAnsi="宋体" w:eastAsia="宋体" w:cs="宋体"/>
                <w:i w:val="0"/>
                <w:iCs w:val="0"/>
                <w:color w:val="000000"/>
                <w:sz w:val="22"/>
                <w:szCs w:val="22"/>
                <w:u w:val="none"/>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E865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乌当区</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261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贵阳市为明高级中学</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17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范粞睿</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E45D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李勇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姚祎然</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733295">
            <w:pPr>
              <w:jc w:val="center"/>
              <w:rPr>
                <w:rFonts w:hint="eastAsia" w:ascii="宋体" w:hAnsi="宋体" w:eastAsia="宋体" w:cs="宋体"/>
                <w:i w:val="0"/>
                <w:iCs w:val="0"/>
                <w:color w:val="000000"/>
                <w:sz w:val="22"/>
                <w:szCs w:val="22"/>
                <w:u w:val="none"/>
              </w:rPr>
            </w:pPr>
          </w:p>
        </w:tc>
      </w:tr>
      <w:tr w14:paraId="30228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66A31">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7D23F">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2D3AB">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73050">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6B1F9">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0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桂子晰</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88548">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A59F5">
            <w:pPr>
              <w:jc w:val="center"/>
              <w:rPr>
                <w:rFonts w:hint="eastAsia" w:ascii="宋体" w:hAnsi="宋体" w:eastAsia="宋体" w:cs="宋体"/>
                <w:i w:val="0"/>
                <w:iCs w:val="0"/>
                <w:color w:val="000000"/>
                <w:sz w:val="22"/>
                <w:szCs w:val="22"/>
                <w:u w:val="none"/>
              </w:rPr>
            </w:pPr>
          </w:p>
        </w:tc>
      </w:tr>
      <w:tr w14:paraId="3ECF5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CEE4F">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6BD9E">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47FE6">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DF565">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193CC">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D9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李张文星</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25898">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7BC49">
            <w:pPr>
              <w:jc w:val="center"/>
              <w:rPr>
                <w:rFonts w:hint="eastAsia" w:ascii="宋体" w:hAnsi="宋体" w:eastAsia="宋体" w:cs="宋体"/>
                <w:i w:val="0"/>
                <w:iCs w:val="0"/>
                <w:color w:val="000000"/>
                <w:sz w:val="22"/>
                <w:szCs w:val="22"/>
                <w:u w:val="none"/>
              </w:rPr>
            </w:pPr>
          </w:p>
        </w:tc>
      </w:tr>
      <w:tr w14:paraId="4DBAF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50966">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EC785">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C083D">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0922A">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72043">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9D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陈冠锡</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40A6">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416A9">
            <w:pPr>
              <w:jc w:val="center"/>
              <w:rPr>
                <w:rFonts w:hint="eastAsia" w:ascii="宋体" w:hAnsi="宋体" w:eastAsia="宋体" w:cs="宋体"/>
                <w:i w:val="0"/>
                <w:iCs w:val="0"/>
                <w:color w:val="000000"/>
                <w:sz w:val="22"/>
                <w:szCs w:val="22"/>
                <w:u w:val="none"/>
              </w:rPr>
            </w:pPr>
          </w:p>
        </w:tc>
      </w:tr>
      <w:tr w14:paraId="1A31B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660E2">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EE895">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AFD05">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00208">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2207E">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76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周忠禹</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1534E">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7F209">
            <w:pPr>
              <w:jc w:val="center"/>
              <w:rPr>
                <w:rFonts w:hint="eastAsia" w:ascii="宋体" w:hAnsi="宋体" w:eastAsia="宋体" w:cs="宋体"/>
                <w:i w:val="0"/>
                <w:iCs w:val="0"/>
                <w:color w:val="000000"/>
                <w:sz w:val="22"/>
                <w:szCs w:val="22"/>
                <w:u w:val="none"/>
              </w:rPr>
            </w:pPr>
          </w:p>
        </w:tc>
      </w:tr>
      <w:tr w14:paraId="3770B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4D253">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10481">
            <w:pPr>
              <w:jc w:val="center"/>
              <w:rPr>
                <w:rFonts w:hint="eastAsia" w:ascii="宋体" w:hAnsi="宋体" w:eastAsia="宋体" w:cs="宋体"/>
                <w:i w:val="0"/>
                <w:iCs w:val="0"/>
                <w:color w:val="000000"/>
                <w:sz w:val="22"/>
                <w:szCs w:val="22"/>
                <w:u w:val="none"/>
              </w:rPr>
            </w:pP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CB29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73F9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市直属</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17C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贵阳市第三实验中学</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51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申熙嫒</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04F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任荣森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韦专</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ADF40D">
            <w:pPr>
              <w:jc w:val="center"/>
              <w:rPr>
                <w:rFonts w:hint="eastAsia" w:ascii="宋体" w:hAnsi="宋体" w:eastAsia="宋体" w:cs="宋体"/>
                <w:i w:val="0"/>
                <w:iCs w:val="0"/>
                <w:color w:val="000000"/>
                <w:sz w:val="22"/>
                <w:szCs w:val="22"/>
                <w:u w:val="none"/>
              </w:rPr>
            </w:pPr>
          </w:p>
        </w:tc>
      </w:tr>
      <w:tr w14:paraId="6B16A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02214">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3563F">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7ED72">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76C36">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C1101">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52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傅琮茜</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3613C">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DAFC3">
            <w:pPr>
              <w:jc w:val="center"/>
              <w:rPr>
                <w:rFonts w:hint="eastAsia" w:ascii="宋体" w:hAnsi="宋体" w:eastAsia="宋体" w:cs="宋体"/>
                <w:i w:val="0"/>
                <w:iCs w:val="0"/>
                <w:color w:val="000000"/>
                <w:sz w:val="22"/>
                <w:szCs w:val="22"/>
                <w:u w:val="none"/>
              </w:rPr>
            </w:pPr>
          </w:p>
        </w:tc>
      </w:tr>
      <w:tr w14:paraId="5187A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62FB8">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459D3">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1F807">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F7ADC">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8B9FD">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7F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王浩然</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34EB5">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23F1E">
            <w:pPr>
              <w:jc w:val="center"/>
              <w:rPr>
                <w:rFonts w:hint="eastAsia" w:ascii="宋体" w:hAnsi="宋体" w:eastAsia="宋体" w:cs="宋体"/>
                <w:i w:val="0"/>
                <w:iCs w:val="0"/>
                <w:color w:val="000000"/>
                <w:sz w:val="22"/>
                <w:szCs w:val="22"/>
                <w:u w:val="none"/>
              </w:rPr>
            </w:pPr>
          </w:p>
        </w:tc>
      </w:tr>
      <w:tr w14:paraId="03E85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E7DDF">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A8545">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5C71D">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69415">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D0F46">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4F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郭金政</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8474E">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76234">
            <w:pPr>
              <w:jc w:val="center"/>
              <w:rPr>
                <w:rFonts w:hint="eastAsia" w:ascii="宋体" w:hAnsi="宋体" w:eastAsia="宋体" w:cs="宋体"/>
                <w:i w:val="0"/>
                <w:iCs w:val="0"/>
                <w:color w:val="000000"/>
                <w:sz w:val="22"/>
                <w:szCs w:val="22"/>
                <w:u w:val="none"/>
              </w:rPr>
            </w:pPr>
          </w:p>
        </w:tc>
      </w:tr>
      <w:tr w14:paraId="2FD0A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BA2EE">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79165">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0CB7D">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A146C">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B5B9F">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85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张宇哲</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330CC">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76E7B">
            <w:pPr>
              <w:jc w:val="center"/>
              <w:rPr>
                <w:rFonts w:hint="eastAsia" w:ascii="宋体" w:hAnsi="宋体" w:eastAsia="宋体" w:cs="宋体"/>
                <w:i w:val="0"/>
                <w:iCs w:val="0"/>
                <w:color w:val="000000"/>
                <w:sz w:val="22"/>
                <w:szCs w:val="22"/>
                <w:u w:val="none"/>
              </w:rPr>
            </w:pPr>
          </w:p>
        </w:tc>
      </w:tr>
      <w:tr w14:paraId="6B12C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D0511">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68C42">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BFE82">
            <w:pPr>
              <w:jc w:val="center"/>
              <w:rPr>
                <w:rFonts w:hint="eastAsia" w:ascii="宋体" w:hAnsi="宋体" w:eastAsia="宋体" w:cs="宋体"/>
                <w:i w:val="0"/>
                <w:iCs w:val="0"/>
                <w:color w:val="000000"/>
                <w:sz w:val="22"/>
                <w:szCs w:val="22"/>
                <w:u w:val="none"/>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2FD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市直属</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6A7D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贵阳市第五中学</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6C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赵安峥嵘</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8D74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张冰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龙富霖</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F91872">
            <w:pPr>
              <w:jc w:val="center"/>
              <w:rPr>
                <w:rFonts w:hint="eastAsia" w:ascii="宋体" w:hAnsi="宋体" w:eastAsia="宋体" w:cs="宋体"/>
                <w:i w:val="0"/>
                <w:iCs w:val="0"/>
                <w:color w:val="000000"/>
                <w:sz w:val="22"/>
                <w:szCs w:val="22"/>
                <w:u w:val="none"/>
              </w:rPr>
            </w:pPr>
          </w:p>
        </w:tc>
      </w:tr>
      <w:tr w14:paraId="35DF9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D52D5">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6218F">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CD3D1">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3CEFE">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B155E">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4F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郭啟城</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86B70">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CFF30">
            <w:pPr>
              <w:jc w:val="center"/>
              <w:rPr>
                <w:rFonts w:hint="eastAsia" w:ascii="宋体" w:hAnsi="宋体" w:eastAsia="宋体" w:cs="宋体"/>
                <w:i w:val="0"/>
                <w:iCs w:val="0"/>
                <w:color w:val="000000"/>
                <w:sz w:val="22"/>
                <w:szCs w:val="22"/>
                <w:u w:val="none"/>
              </w:rPr>
            </w:pPr>
          </w:p>
        </w:tc>
      </w:tr>
      <w:tr w14:paraId="70643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20696">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15523">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FADD8">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6A78F">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73D00">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41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毛睿阳</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EE9D1">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9208F">
            <w:pPr>
              <w:jc w:val="center"/>
              <w:rPr>
                <w:rFonts w:hint="eastAsia" w:ascii="宋体" w:hAnsi="宋体" w:eastAsia="宋体" w:cs="宋体"/>
                <w:i w:val="0"/>
                <w:iCs w:val="0"/>
                <w:color w:val="000000"/>
                <w:sz w:val="22"/>
                <w:szCs w:val="22"/>
                <w:u w:val="none"/>
              </w:rPr>
            </w:pPr>
          </w:p>
        </w:tc>
      </w:tr>
      <w:tr w14:paraId="140E0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C70F6">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C5965">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EC025">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93C4A">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8A273">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DB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谢承希</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B73CA">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964F4">
            <w:pPr>
              <w:jc w:val="center"/>
              <w:rPr>
                <w:rFonts w:hint="eastAsia" w:ascii="宋体" w:hAnsi="宋体" w:eastAsia="宋体" w:cs="宋体"/>
                <w:i w:val="0"/>
                <w:iCs w:val="0"/>
                <w:color w:val="000000"/>
                <w:sz w:val="22"/>
                <w:szCs w:val="22"/>
                <w:u w:val="none"/>
              </w:rPr>
            </w:pPr>
          </w:p>
        </w:tc>
      </w:tr>
      <w:tr w14:paraId="6D507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BD95D">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CBF80">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05C86">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9D741">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21050">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3BA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李光阳</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077FF">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BAF7C">
            <w:pPr>
              <w:jc w:val="center"/>
              <w:rPr>
                <w:rFonts w:hint="eastAsia" w:ascii="宋体" w:hAnsi="宋体" w:eastAsia="宋体" w:cs="宋体"/>
                <w:i w:val="0"/>
                <w:iCs w:val="0"/>
                <w:color w:val="000000"/>
                <w:sz w:val="22"/>
                <w:szCs w:val="22"/>
                <w:u w:val="none"/>
              </w:rPr>
            </w:pPr>
          </w:p>
        </w:tc>
      </w:tr>
      <w:tr w14:paraId="22AFE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D601A">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6EC88">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C5987">
            <w:pPr>
              <w:jc w:val="center"/>
              <w:rPr>
                <w:rFonts w:hint="eastAsia" w:ascii="宋体" w:hAnsi="宋体" w:eastAsia="宋体" w:cs="宋体"/>
                <w:i w:val="0"/>
                <w:iCs w:val="0"/>
                <w:color w:val="000000"/>
                <w:sz w:val="22"/>
                <w:szCs w:val="22"/>
                <w:u w:val="none"/>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AE30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市直属</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BEE0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贵阳市第九中学</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564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代采汐</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3ABE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刘成竺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邓燕艳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马丽娜</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E16058">
            <w:pPr>
              <w:jc w:val="center"/>
              <w:rPr>
                <w:rFonts w:hint="eastAsia" w:ascii="宋体" w:hAnsi="宋体" w:eastAsia="宋体" w:cs="宋体"/>
                <w:i w:val="0"/>
                <w:iCs w:val="0"/>
                <w:color w:val="000000"/>
                <w:sz w:val="22"/>
                <w:szCs w:val="22"/>
                <w:u w:val="none"/>
              </w:rPr>
            </w:pPr>
          </w:p>
        </w:tc>
      </w:tr>
      <w:tr w14:paraId="26939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D691C">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5D553">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CADD8">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AE89A">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9C961">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D48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张馨燃</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7E24A">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3548A">
            <w:pPr>
              <w:jc w:val="center"/>
              <w:rPr>
                <w:rFonts w:hint="eastAsia" w:ascii="宋体" w:hAnsi="宋体" w:eastAsia="宋体" w:cs="宋体"/>
                <w:i w:val="0"/>
                <w:iCs w:val="0"/>
                <w:color w:val="000000"/>
                <w:sz w:val="22"/>
                <w:szCs w:val="22"/>
                <w:u w:val="none"/>
              </w:rPr>
            </w:pPr>
          </w:p>
        </w:tc>
      </w:tr>
      <w:tr w14:paraId="5337C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35D78">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91D1B">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CED48">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7C2DD">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8FCE2">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E31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李鑫影</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0F800">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FF106">
            <w:pPr>
              <w:jc w:val="center"/>
              <w:rPr>
                <w:rFonts w:hint="eastAsia" w:ascii="宋体" w:hAnsi="宋体" w:eastAsia="宋体" w:cs="宋体"/>
                <w:i w:val="0"/>
                <w:iCs w:val="0"/>
                <w:color w:val="000000"/>
                <w:sz w:val="22"/>
                <w:szCs w:val="22"/>
                <w:u w:val="none"/>
              </w:rPr>
            </w:pPr>
          </w:p>
        </w:tc>
      </w:tr>
      <w:tr w14:paraId="3B2DE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A08E7">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90FA3">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C3E88">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24E7B">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5225C">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BE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孙若菡</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F36B5">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65290">
            <w:pPr>
              <w:jc w:val="center"/>
              <w:rPr>
                <w:rFonts w:hint="eastAsia" w:ascii="宋体" w:hAnsi="宋体" w:eastAsia="宋体" w:cs="宋体"/>
                <w:i w:val="0"/>
                <w:iCs w:val="0"/>
                <w:color w:val="000000"/>
                <w:sz w:val="22"/>
                <w:szCs w:val="22"/>
                <w:u w:val="none"/>
              </w:rPr>
            </w:pPr>
          </w:p>
        </w:tc>
      </w:tr>
      <w:tr w14:paraId="7413D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F2106">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59705">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6221E">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60A6C">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AB7DB">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605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敖誉铭</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4A81A">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68B0B">
            <w:pPr>
              <w:jc w:val="center"/>
              <w:rPr>
                <w:rFonts w:hint="eastAsia" w:ascii="宋体" w:hAnsi="宋体" w:eastAsia="宋体" w:cs="宋体"/>
                <w:i w:val="0"/>
                <w:iCs w:val="0"/>
                <w:color w:val="000000"/>
                <w:sz w:val="22"/>
                <w:szCs w:val="22"/>
                <w:u w:val="none"/>
              </w:rPr>
            </w:pPr>
          </w:p>
        </w:tc>
      </w:tr>
      <w:tr w14:paraId="17D77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8DC3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5DCC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中职组</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3834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D52E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市直属</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9DF0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贵阳市经济贸易中等专业学校</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3D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郑维龙</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A0D8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麻崇岚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刘朝涛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蒋欣琳</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526A7F">
            <w:pPr>
              <w:jc w:val="center"/>
              <w:rPr>
                <w:rFonts w:hint="eastAsia" w:ascii="宋体" w:hAnsi="宋体" w:eastAsia="宋体" w:cs="宋体"/>
                <w:i w:val="0"/>
                <w:iCs w:val="0"/>
                <w:color w:val="000000"/>
                <w:sz w:val="22"/>
                <w:szCs w:val="22"/>
                <w:u w:val="none"/>
              </w:rPr>
            </w:pPr>
          </w:p>
        </w:tc>
      </w:tr>
      <w:tr w14:paraId="31B44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D5E41">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7069B">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A0C53">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BB57B">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D0908">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27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邓诗雨</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58312">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DECA4">
            <w:pPr>
              <w:jc w:val="center"/>
              <w:rPr>
                <w:rFonts w:hint="eastAsia" w:ascii="宋体" w:hAnsi="宋体" w:eastAsia="宋体" w:cs="宋体"/>
                <w:i w:val="0"/>
                <w:iCs w:val="0"/>
                <w:color w:val="000000"/>
                <w:sz w:val="22"/>
                <w:szCs w:val="22"/>
                <w:u w:val="none"/>
              </w:rPr>
            </w:pPr>
          </w:p>
        </w:tc>
      </w:tr>
      <w:tr w14:paraId="20621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8ABD9">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0B588">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B80D1">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B06F7">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D6F09">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DB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刘龙军</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2EEDA">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CEFC5">
            <w:pPr>
              <w:jc w:val="center"/>
              <w:rPr>
                <w:rFonts w:hint="eastAsia" w:ascii="宋体" w:hAnsi="宋体" w:eastAsia="宋体" w:cs="宋体"/>
                <w:i w:val="0"/>
                <w:iCs w:val="0"/>
                <w:color w:val="000000"/>
                <w:sz w:val="22"/>
                <w:szCs w:val="22"/>
                <w:u w:val="none"/>
              </w:rPr>
            </w:pPr>
          </w:p>
        </w:tc>
      </w:tr>
      <w:tr w14:paraId="3B6ED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41841">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0AE90">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0A4DA">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C1BDE">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B28FB">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D2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韩文玉</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9607D">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B9B39">
            <w:pPr>
              <w:jc w:val="center"/>
              <w:rPr>
                <w:rFonts w:hint="eastAsia" w:ascii="宋体" w:hAnsi="宋体" w:eastAsia="宋体" w:cs="宋体"/>
                <w:i w:val="0"/>
                <w:iCs w:val="0"/>
                <w:color w:val="000000"/>
                <w:sz w:val="22"/>
                <w:szCs w:val="22"/>
                <w:u w:val="none"/>
              </w:rPr>
            </w:pPr>
          </w:p>
        </w:tc>
      </w:tr>
      <w:tr w14:paraId="716F5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BBD43">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8CD66">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5744D">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1C746">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0074A">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35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王普娜</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4B56D">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A155E">
            <w:pPr>
              <w:jc w:val="center"/>
              <w:rPr>
                <w:rFonts w:hint="eastAsia" w:ascii="宋体" w:hAnsi="宋体" w:eastAsia="宋体" w:cs="宋体"/>
                <w:i w:val="0"/>
                <w:iCs w:val="0"/>
                <w:color w:val="000000"/>
                <w:sz w:val="22"/>
                <w:szCs w:val="22"/>
                <w:u w:val="none"/>
              </w:rPr>
            </w:pPr>
          </w:p>
        </w:tc>
      </w:tr>
      <w:tr w14:paraId="6D9C6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628C1">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5B612">
            <w:pPr>
              <w:jc w:val="center"/>
              <w:rPr>
                <w:rFonts w:hint="eastAsia" w:ascii="宋体" w:hAnsi="宋体" w:eastAsia="宋体" w:cs="宋体"/>
                <w:i w:val="0"/>
                <w:iCs w:val="0"/>
                <w:color w:val="000000"/>
                <w:sz w:val="22"/>
                <w:szCs w:val="22"/>
                <w:u w:val="none"/>
              </w:rPr>
            </w:pP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37F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60C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息烽县</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7640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息烽县中等职业学校</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88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路东</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88AB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邵宏琴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李文静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黄茂素</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000750">
            <w:pPr>
              <w:jc w:val="center"/>
              <w:rPr>
                <w:rFonts w:hint="eastAsia" w:ascii="宋体" w:hAnsi="宋体" w:eastAsia="宋体" w:cs="宋体"/>
                <w:i w:val="0"/>
                <w:iCs w:val="0"/>
                <w:color w:val="000000"/>
                <w:sz w:val="22"/>
                <w:szCs w:val="22"/>
                <w:u w:val="none"/>
              </w:rPr>
            </w:pPr>
          </w:p>
        </w:tc>
      </w:tr>
      <w:tr w14:paraId="0D2ED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7650A">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46F35">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7D652">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7FBC2">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B09A2">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34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刘义林</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46D9B">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A900E">
            <w:pPr>
              <w:jc w:val="center"/>
              <w:rPr>
                <w:rFonts w:hint="eastAsia" w:ascii="宋体" w:hAnsi="宋体" w:eastAsia="宋体" w:cs="宋体"/>
                <w:i w:val="0"/>
                <w:iCs w:val="0"/>
                <w:color w:val="000000"/>
                <w:sz w:val="22"/>
                <w:szCs w:val="22"/>
                <w:u w:val="none"/>
              </w:rPr>
            </w:pPr>
          </w:p>
        </w:tc>
      </w:tr>
      <w:tr w14:paraId="1325F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CBE29">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47AC2">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021B3">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78994">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31FC5">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15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杨瑞欣</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78BB9">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8A51A">
            <w:pPr>
              <w:jc w:val="center"/>
              <w:rPr>
                <w:rFonts w:hint="eastAsia" w:ascii="宋体" w:hAnsi="宋体" w:eastAsia="宋体" w:cs="宋体"/>
                <w:i w:val="0"/>
                <w:iCs w:val="0"/>
                <w:color w:val="000000"/>
                <w:sz w:val="22"/>
                <w:szCs w:val="22"/>
                <w:u w:val="none"/>
              </w:rPr>
            </w:pPr>
          </w:p>
        </w:tc>
      </w:tr>
      <w:tr w14:paraId="5AF77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6AC4D">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7ADB0">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608B2">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F96F0">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E3575">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4E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杨琴</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E914B">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C37A9">
            <w:pPr>
              <w:jc w:val="center"/>
              <w:rPr>
                <w:rFonts w:hint="eastAsia" w:ascii="宋体" w:hAnsi="宋体" w:eastAsia="宋体" w:cs="宋体"/>
                <w:i w:val="0"/>
                <w:iCs w:val="0"/>
                <w:color w:val="000000"/>
                <w:sz w:val="22"/>
                <w:szCs w:val="22"/>
                <w:u w:val="none"/>
              </w:rPr>
            </w:pPr>
          </w:p>
        </w:tc>
      </w:tr>
      <w:tr w14:paraId="3D95D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99211">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CC046">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504BB">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F66BF">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948D4">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71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胡星宇</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648CA">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81B47">
            <w:pPr>
              <w:jc w:val="center"/>
              <w:rPr>
                <w:rFonts w:hint="eastAsia" w:ascii="宋体" w:hAnsi="宋体" w:eastAsia="宋体" w:cs="宋体"/>
                <w:i w:val="0"/>
                <w:iCs w:val="0"/>
                <w:color w:val="000000"/>
                <w:sz w:val="22"/>
                <w:szCs w:val="22"/>
                <w:u w:val="none"/>
              </w:rPr>
            </w:pPr>
          </w:p>
        </w:tc>
      </w:tr>
      <w:tr w14:paraId="06F4A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EB322">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5BF52">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51087">
            <w:pPr>
              <w:jc w:val="center"/>
              <w:rPr>
                <w:rFonts w:hint="eastAsia" w:ascii="宋体" w:hAnsi="宋体" w:eastAsia="宋体" w:cs="宋体"/>
                <w:i w:val="0"/>
                <w:iCs w:val="0"/>
                <w:color w:val="000000"/>
                <w:sz w:val="22"/>
                <w:szCs w:val="22"/>
                <w:u w:val="none"/>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F35C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白云区</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6DE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白云区职业技术学校</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18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周贤雯</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497D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苟倩倩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彭馨怡</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E2F6EE">
            <w:pPr>
              <w:jc w:val="center"/>
              <w:rPr>
                <w:rFonts w:hint="eastAsia" w:ascii="宋体" w:hAnsi="宋体" w:eastAsia="宋体" w:cs="宋体"/>
                <w:i w:val="0"/>
                <w:iCs w:val="0"/>
                <w:color w:val="000000"/>
                <w:sz w:val="22"/>
                <w:szCs w:val="22"/>
                <w:u w:val="none"/>
              </w:rPr>
            </w:pPr>
          </w:p>
        </w:tc>
      </w:tr>
      <w:tr w14:paraId="24FC8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75D9A">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1AA63">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60512">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ABF27">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DA11E">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F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张玥涵</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FEDE8">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3FE58">
            <w:pPr>
              <w:jc w:val="center"/>
              <w:rPr>
                <w:rFonts w:hint="eastAsia" w:ascii="宋体" w:hAnsi="宋体" w:eastAsia="宋体" w:cs="宋体"/>
                <w:i w:val="0"/>
                <w:iCs w:val="0"/>
                <w:color w:val="000000"/>
                <w:sz w:val="22"/>
                <w:szCs w:val="22"/>
                <w:u w:val="none"/>
              </w:rPr>
            </w:pPr>
          </w:p>
        </w:tc>
      </w:tr>
      <w:tr w14:paraId="5CA25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D2116">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6D07A">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3B445">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42513">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25FCC">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01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谢铭杰</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A0487">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1DA22">
            <w:pPr>
              <w:jc w:val="center"/>
              <w:rPr>
                <w:rFonts w:hint="eastAsia" w:ascii="宋体" w:hAnsi="宋体" w:eastAsia="宋体" w:cs="宋体"/>
                <w:i w:val="0"/>
                <w:iCs w:val="0"/>
                <w:color w:val="000000"/>
                <w:sz w:val="22"/>
                <w:szCs w:val="22"/>
                <w:u w:val="none"/>
              </w:rPr>
            </w:pPr>
          </w:p>
        </w:tc>
      </w:tr>
      <w:tr w14:paraId="03C9D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8F662">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62290">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BCA21">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D8964">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C769A">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7C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周正欣</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75567">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C246B">
            <w:pPr>
              <w:jc w:val="center"/>
              <w:rPr>
                <w:rFonts w:hint="eastAsia" w:ascii="宋体" w:hAnsi="宋体" w:eastAsia="宋体" w:cs="宋体"/>
                <w:i w:val="0"/>
                <w:iCs w:val="0"/>
                <w:color w:val="000000"/>
                <w:sz w:val="22"/>
                <w:szCs w:val="22"/>
                <w:u w:val="none"/>
              </w:rPr>
            </w:pPr>
          </w:p>
        </w:tc>
      </w:tr>
      <w:tr w14:paraId="137D0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3C5AC">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48B26">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1DBC7">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C4C5D">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2EF03">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B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黄译萱</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35BD6">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3C089">
            <w:pPr>
              <w:jc w:val="center"/>
              <w:rPr>
                <w:rFonts w:hint="eastAsia" w:ascii="宋体" w:hAnsi="宋体" w:eastAsia="宋体" w:cs="宋体"/>
                <w:i w:val="0"/>
                <w:iCs w:val="0"/>
                <w:color w:val="000000"/>
                <w:sz w:val="22"/>
                <w:szCs w:val="22"/>
                <w:u w:val="none"/>
              </w:rPr>
            </w:pPr>
          </w:p>
        </w:tc>
      </w:tr>
      <w:tr w14:paraId="2C6D0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8FF1B">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36D47">
            <w:pPr>
              <w:jc w:val="center"/>
              <w:rPr>
                <w:rFonts w:hint="eastAsia" w:ascii="宋体" w:hAnsi="宋体" w:eastAsia="宋体" w:cs="宋体"/>
                <w:i w:val="0"/>
                <w:iCs w:val="0"/>
                <w:color w:val="000000"/>
                <w:sz w:val="22"/>
                <w:szCs w:val="22"/>
                <w:u w:val="none"/>
              </w:rPr>
            </w:pP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CAF3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0F39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市直属</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BD1D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贵阳市女子职业学校</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14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郭永欣</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BA54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刘琳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张锐</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1F9842">
            <w:pPr>
              <w:jc w:val="center"/>
              <w:rPr>
                <w:rFonts w:hint="eastAsia" w:ascii="宋体" w:hAnsi="宋体" w:eastAsia="宋体" w:cs="宋体"/>
                <w:i w:val="0"/>
                <w:iCs w:val="0"/>
                <w:color w:val="000000"/>
                <w:sz w:val="22"/>
                <w:szCs w:val="22"/>
                <w:u w:val="none"/>
              </w:rPr>
            </w:pPr>
          </w:p>
        </w:tc>
      </w:tr>
      <w:tr w14:paraId="45FAB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9FB41">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B464A">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6ACC1">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02AAF">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9C8D1">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235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周振</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AE548">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DFCE6">
            <w:pPr>
              <w:jc w:val="center"/>
              <w:rPr>
                <w:rFonts w:hint="eastAsia" w:ascii="宋体" w:hAnsi="宋体" w:eastAsia="宋体" w:cs="宋体"/>
                <w:i w:val="0"/>
                <w:iCs w:val="0"/>
                <w:color w:val="000000"/>
                <w:sz w:val="22"/>
                <w:szCs w:val="22"/>
                <w:u w:val="none"/>
              </w:rPr>
            </w:pPr>
          </w:p>
        </w:tc>
      </w:tr>
      <w:tr w14:paraId="7AB1A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6F538">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F0CB6">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215EE">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95B95">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E1D94">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7F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付林峰</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54FB9">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4FD10">
            <w:pPr>
              <w:jc w:val="center"/>
              <w:rPr>
                <w:rFonts w:hint="eastAsia" w:ascii="宋体" w:hAnsi="宋体" w:eastAsia="宋体" w:cs="宋体"/>
                <w:i w:val="0"/>
                <w:iCs w:val="0"/>
                <w:color w:val="000000"/>
                <w:sz w:val="22"/>
                <w:szCs w:val="22"/>
                <w:u w:val="none"/>
              </w:rPr>
            </w:pPr>
          </w:p>
        </w:tc>
      </w:tr>
      <w:tr w14:paraId="0A8E7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024EA">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B4E96">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A6194">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B029D">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236B2">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0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杨正义</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A17C2">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89AE8">
            <w:pPr>
              <w:jc w:val="center"/>
              <w:rPr>
                <w:rFonts w:hint="eastAsia" w:ascii="宋体" w:hAnsi="宋体" w:eastAsia="宋体" w:cs="宋体"/>
                <w:i w:val="0"/>
                <w:iCs w:val="0"/>
                <w:color w:val="000000"/>
                <w:sz w:val="22"/>
                <w:szCs w:val="22"/>
                <w:u w:val="none"/>
              </w:rPr>
            </w:pPr>
          </w:p>
        </w:tc>
      </w:tr>
      <w:tr w14:paraId="7AC70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0BC4E">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92705">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010A1">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E3596">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B1A00">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82C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何琪</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19AE5">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E6673">
            <w:pPr>
              <w:jc w:val="center"/>
              <w:rPr>
                <w:rFonts w:hint="eastAsia" w:ascii="宋体" w:hAnsi="宋体" w:eastAsia="宋体" w:cs="宋体"/>
                <w:i w:val="0"/>
                <w:iCs w:val="0"/>
                <w:color w:val="000000"/>
                <w:sz w:val="22"/>
                <w:szCs w:val="22"/>
                <w:u w:val="none"/>
              </w:rPr>
            </w:pPr>
          </w:p>
        </w:tc>
      </w:tr>
      <w:tr w14:paraId="3D9D8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FC997">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0E683">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2ABFD">
            <w:pPr>
              <w:jc w:val="center"/>
              <w:rPr>
                <w:rFonts w:hint="eastAsia" w:ascii="宋体" w:hAnsi="宋体" w:eastAsia="宋体" w:cs="宋体"/>
                <w:i w:val="0"/>
                <w:iCs w:val="0"/>
                <w:color w:val="000000"/>
                <w:sz w:val="22"/>
                <w:szCs w:val="22"/>
                <w:u w:val="none"/>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E025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市直属</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D2EE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贵阳市城乡建设学校</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E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陈龙</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B26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王继平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韩汉清</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FAF8BA">
            <w:pPr>
              <w:jc w:val="center"/>
              <w:rPr>
                <w:rFonts w:hint="eastAsia" w:ascii="宋体" w:hAnsi="宋体" w:eastAsia="宋体" w:cs="宋体"/>
                <w:i w:val="0"/>
                <w:iCs w:val="0"/>
                <w:color w:val="000000"/>
                <w:sz w:val="22"/>
                <w:szCs w:val="22"/>
                <w:u w:val="none"/>
              </w:rPr>
            </w:pPr>
          </w:p>
        </w:tc>
      </w:tr>
      <w:tr w14:paraId="7ADAB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6A545">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AA62E">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50BC8">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E47CE">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04C4F">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46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韦文兴</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C4188">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93137">
            <w:pPr>
              <w:jc w:val="center"/>
              <w:rPr>
                <w:rFonts w:hint="eastAsia" w:ascii="宋体" w:hAnsi="宋体" w:eastAsia="宋体" w:cs="宋体"/>
                <w:i w:val="0"/>
                <w:iCs w:val="0"/>
                <w:color w:val="000000"/>
                <w:sz w:val="22"/>
                <w:szCs w:val="22"/>
                <w:u w:val="none"/>
              </w:rPr>
            </w:pPr>
          </w:p>
        </w:tc>
      </w:tr>
      <w:tr w14:paraId="269BC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B3454">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08092">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9BDC1">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C8EDD">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EEC0B">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6F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陈丽娟</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9A956">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26F5B">
            <w:pPr>
              <w:jc w:val="center"/>
              <w:rPr>
                <w:rFonts w:hint="eastAsia" w:ascii="宋体" w:hAnsi="宋体" w:eastAsia="宋体" w:cs="宋体"/>
                <w:i w:val="0"/>
                <w:iCs w:val="0"/>
                <w:color w:val="000000"/>
                <w:sz w:val="22"/>
                <w:szCs w:val="22"/>
                <w:u w:val="none"/>
              </w:rPr>
            </w:pPr>
          </w:p>
        </w:tc>
      </w:tr>
      <w:tr w14:paraId="091B9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40B11">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686FD">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5BC74">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179FC">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0AD8F">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BAF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王然</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2A3FA">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F720E">
            <w:pPr>
              <w:jc w:val="center"/>
              <w:rPr>
                <w:rFonts w:hint="eastAsia" w:ascii="宋体" w:hAnsi="宋体" w:eastAsia="宋体" w:cs="宋体"/>
                <w:i w:val="0"/>
                <w:iCs w:val="0"/>
                <w:color w:val="000000"/>
                <w:sz w:val="22"/>
                <w:szCs w:val="22"/>
                <w:u w:val="none"/>
              </w:rPr>
            </w:pPr>
          </w:p>
        </w:tc>
      </w:tr>
      <w:tr w14:paraId="67DC7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A53DE">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7C017">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CC461">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1A87F">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2BE23">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4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周梦琦</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4186B">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8F972">
            <w:pPr>
              <w:jc w:val="center"/>
              <w:rPr>
                <w:rFonts w:hint="eastAsia" w:ascii="宋体" w:hAnsi="宋体" w:eastAsia="宋体" w:cs="宋体"/>
                <w:i w:val="0"/>
                <w:iCs w:val="0"/>
                <w:color w:val="000000"/>
                <w:sz w:val="22"/>
                <w:szCs w:val="22"/>
                <w:u w:val="none"/>
              </w:rPr>
            </w:pPr>
          </w:p>
        </w:tc>
      </w:tr>
      <w:tr w14:paraId="5DE3F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1986E">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79F36">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B2C20">
            <w:pPr>
              <w:jc w:val="center"/>
              <w:rPr>
                <w:rFonts w:hint="eastAsia" w:ascii="宋体" w:hAnsi="宋体" w:eastAsia="宋体" w:cs="宋体"/>
                <w:i w:val="0"/>
                <w:iCs w:val="0"/>
                <w:color w:val="000000"/>
                <w:sz w:val="22"/>
                <w:szCs w:val="22"/>
                <w:u w:val="none"/>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EFE3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开阳县</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F8A2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开阳县职业技术学校</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FF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陈思颖</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D7C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胡元平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李忠梅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吴治富</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CCF1B2">
            <w:pPr>
              <w:jc w:val="center"/>
              <w:rPr>
                <w:rFonts w:hint="eastAsia" w:ascii="宋体" w:hAnsi="宋体" w:eastAsia="宋体" w:cs="宋体"/>
                <w:i w:val="0"/>
                <w:iCs w:val="0"/>
                <w:color w:val="000000"/>
                <w:sz w:val="22"/>
                <w:szCs w:val="22"/>
                <w:u w:val="none"/>
              </w:rPr>
            </w:pPr>
          </w:p>
        </w:tc>
      </w:tr>
      <w:tr w14:paraId="21009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A29E1">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044CA">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8DAB8">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560B2">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76546">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BB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宋文琴</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3261A">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18657">
            <w:pPr>
              <w:jc w:val="center"/>
              <w:rPr>
                <w:rFonts w:hint="eastAsia" w:ascii="宋体" w:hAnsi="宋体" w:eastAsia="宋体" w:cs="宋体"/>
                <w:i w:val="0"/>
                <w:iCs w:val="0"/>
                <w:color w:val="000000"/>
                <w:sz w:val="22"/>
                <w:szCs w:val="22"/>
                <w:u w:val="none"/>
              </w:rPr>
            </w:pPr>
          </w:p>
        </w:tc>
      </w:tr>
      <w:tr w14:paraId="33BBB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BE378">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410DA">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FCC28">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2BFD6">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3B39A">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E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邓昌杰</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EF1AC">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865C5">
            <w:pPr>
              <w:jc w:val="center"/>
              <w:rPr>
                <w:rFonts w:hint="eastAsia" w:ascii="宋体" w:hAnsi="宋体" w:eastAsia="宋体" w:cs="宋体"/>
                <w:i w:val="0"/>
                <w:iCs w:val="0"/>
                <w:color w:val="000000"/>
                <w:sz w:val="22"/>
                <w:szCs w:val="22"/>
                <w:u w:val="none"/>
              </w:rPr>
            </w:pPr>
          </w:p>
        </w:tc>
      </w:tr>
      <w:tr w14:paraId="54359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6DDCB">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B0154">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90D8E">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5D36C">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1C14F">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8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张盟</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BD5C7">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CE706">
            <w:pPr>
              <w:jc w:val="center"/>
              <w:rPr>
                <w:rFonts w:hint="eastAsia" w:ascii="宋体" w:hAnsi="宋体" w:eastAsia="宋体" w:cs="宋体"/>
                <w:i w:val="0"/>
                <w:iCs w:val="0"/>
                <w:color w:val="000000"/>
                <w:sz w:val="22"/>
                <w:szCs w:val="22"/>
                <w:u w:val="none"/>
              </w:rPr>
            </w:pPr>
          </w:p>
        </w:tc>
      </w:tr>
      <w:tr w14:paraId="2385A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13D09">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F0CDD">
            <w:pPr>
              <w:jc w:val="center"/>
              <w:rPr>
                <w:rFonts w:hint="eastAsia" w:ascii="宋体" w:hAnsi="宋体" w:eastAsia="宋体" w:cs="宋体"/>
                <w:i w:val="0"/>
                <w:iCs w:val="0"/>
                <w:color w:val="000000"/>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56034">
            <w:pPr>
              <w:jc w:val="center"/>
              <w:rPr>
                <w:rFonts w:hint="eastAsia" w:ascii="宋体" w:hAnsi="宋体" w:eastAsia="宋体" w:cs="宋体"/>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26576">
            <w:pPr>
              <w:jc w:val="center"/>
              <w:rPr>
                <w:rFonts w:hint="eastAsia" w:ascii="宋体" w:hAnsi="宋体" w:eastAsia="宋体" w:cs="宋体"/>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630DE">
            <w:pPr>
              <w:jc w:val="center"/>
              <w:rPr>
                <w:rFonts w:hint="eastAsia" w:ascii="宋体" w:hAnsi="宋体" w:eastAsia="宋体" w:cs="宋体"/>
                <w:i w:val="0"/>
                <w:iCs w:val="0"/>
                <w:color w:val="000000"/>
                <w:sz w:val="22"/>
                <w:szCs w:val="22"/>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F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王薇薇</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2895B">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5DF18">
            <w:pPr>
              <w:jc w:val="center"/>
              <w:rPr>
                <w:rFonts w:hint="eastAsia" w:ascii="宋体" w:hAnsi="宋体" w:eastAsia="宋体" w:cs="宋体"/>
                <w:i w:val="0"/>
                <w:iCs w:val="0"/>
                <w:color w:val="000000"/>
                <w:sz w:val="22"/>
                <w:szCs w:val="22"/>
                <w:u w:val="none"/>
              </w:rPr>
            </w:pPr>
          </w:p>
        </w:tc>
      </w:tr>
    </w:tbl>
    <w:p w14:paraId="2B21291C">
      <w:pPr>
        <w:rPr>
          <w:rFonts w:hint="default" w:ascii="方正仿宋_GB18030" w:hAnsi="方正仿宋_GB18030" w:eastAsia="方正仿宋_GB18030" w:cs="方正仿宋_GB18030"/>
          <w:w w:val="90"/>
          <w:sz w:val="32"/>
          <w:szCs w:val="32"/>
          <w:lang w:val="en-US" w:eastAsia="zh-CN"/>
        </w:rPr>
      </w:pPr>
      <w:r>
        <w:rPr>
          <w:rFonts w:hint="default" w:ascii="方正仿宋_GB18030" w:hAnsi="方正仿宋_GB18030" w:eastAsia="方正仿宋_GB18030" w:cs="方正仿宋_GB18030"/>
          <w:w w:val="90"/>
          <w:sz w:val="32"/>
          <w:szCs w:val="32"/>
          <w:lang w:val="en-US" w:eastAsia="zh-CN"/>
        </w:rPr>
        <w:br w:type="page"/>
      </w:r>
    </w:p>
    <w:p w14:paraId="432A4823">
      <w:pPr>
        <w:pStyle w:val="2"/>
        <w:rPr>
          <w:rFonts w:hint="eastAsia" w:ascii="方正仿宋_GB18030" w:hAnsi="方正仿宋_GB18030" w:eastAsia="方正仿宋_GB18030" w:cs="方正仿宋_GB18030"/>
          <w:w w:val="90"/>
          <w:sz w:val="32"/>
          <w:szCs w:val="32"/>
          <w:lang w:val="en-US" w:eastAsia="zh-CN"/>
        </w:rPr>
      </w:pPr>
      <w:r>
        <w:rPr>
          <w:rFonts w:hint="eastAsia" w:ascii="方正仿宋_GB18030" w:hAnsi="方正仿宋_GB18030" w:eastAsia="方正仿宋_GB18030" w:cs="方正仿宋_GB18030"/>
          <w:w w:val="90"/>
          <w:sz w:val="32"/>
          <w:szCs w:val="32"/>
          <w:lang w:val="en-US" w:eastAsia="zh-CN"/>
        </w:rPr>
        <w:t>附件2</w:t>
      </w:r>
    </w:p>
    <w:tbl>
      <w:tblPr>
        <w:tblStyle w:val="8"/>
        <w:tblW w:w="5586" w:type="pct"/>
        <w:tblInd w:w="-49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8"/>
        <w:gridCol w:w="1045"/>
        <w:gridCol w:w="1261"/>
        <w:gridCol w:w="901"/>
        <w:gridCol w:w="1007"/>
        <w:gridCol w:w="1558"/>
        <w:gridCol w:w="1224"/>
        <w:gridCol w:w="1125"/>
        <w:gridCol w:w="802"/>
      </w:tblGrid>
      <w:tr w14:paraId="2B3F4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978F38B">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贵阳贵安第三届中小学劳动教育实践技能市级竞赛项目奖获奖名单</w:t>
            </w:r>
          </w:p>
        </w:tc>
      </w:tr>
      <w:tr w14:paraId="157C6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BAC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D15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年级组</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96B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939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获奖等次</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E2F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代表队</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479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代表学校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CA1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获奖学生</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D1C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指导教师</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612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5BED9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8E84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B4F0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小学低年级组</w:t>
            </w:r>
          </w:p>
        </w:tc>
        <w:tc>
          <w:tcPr>
            <w:tcW w:w="6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728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小主人 迎宾朋——温馨小家欢迎您</w:t>
            </w: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423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C5D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清镇市</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8433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清镇市红枫第三小学</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C2D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朱珺然</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61D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赵小鸭</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A51652">
            <w:pPr>
              <w:jc w:val="center"/>
              <w:rPr>
                <w:rFonts w:hint="eastAsia" w:ascii="宋体" w:hAnsi="宋体" w:eastAsia="宋体" w:cs="宋体"/>
                <w:i w:val="0"/>
                <w:iCs w:val="0"/>
                <w:color w:val="000000"/>
                <w:sz w:val="22"/>
                <w:szCs w:val="22"/>
                <w:u w:val="none"/>
              </w:rPr>
            </w:pPr>
          </w:p>
        </w:tc>
      </w:tr>
      <w:tr w14:paraId="4CEB7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53B16">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E4052">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FECC2">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E5CA0">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20326">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03E3A">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AEA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朱丽绮</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BFEDC">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410D4">
            <w:pPr>
              <w:jc w:val="center"/>
              <w:rPr>
                <w:rFonts w:hint="eastAsia" w:ascii="宋体" w:hAnsi="宋体" w:eastAsia="宋体" w:cs="宋体"/>
                <w:i w:val="0"/>
                <w:iCs w:val="0"/>
                <w:color w:val="000000"/>
                <w:sz w:val="22"/>
                <w:szCs w:val="22"/>
                <w:u w:val="none"/>
              </w:rPr>
            </w:pPr>
          </w:p>
        </w:tc>
      </w:tr>
      <w:tr w14:paraId="73DB3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57775">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400D2">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07503">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0840E">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57D98">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14E88">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F8E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李依娜</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89261">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0493F">
            <w:pPr>
              <w:jc w:val="center"/>
              <w:rPr>
                <w:rFonts w:hint="eastAsia" w:ascii="宋体" w:hAnsi="宋体" w:eastAsia="宋体" w:cs="宋体"/>
                <w:i w:val="0"/>
                <w:iCs w:val="0"/>
                <w:color w:val="000000"/>
                <w:sz w:val="22"/>
                <w:szCs w:val="22"/>
                <w:u w:val="none"/>
              </w:rPr>
            </w:pPr>
          </w:p>
        </w:tc>
      </w:tr>
      <w:tr w14:paraId="609AA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A1C1A">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92050">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60E8D">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DB546">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BA05D">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4ED30">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B69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余娇沐</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AE41F">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3F388">
            <w:pPr>
              <w:jc w:val="center"/>
              <w:rPr>
                <w:rFonts w:hint="eastAsia" w:ascii="宋体" w:hAnsi="宋体" w:eastAsia="宋体" w:cs="宋体"/>
                <w:i w:val="0"/>
                <w:iCs w:val="0"/>
                <w:color w:val="000000"/>
                <w:sz w:val="22"/>
                <w:szCs w:val="22"/>
                <w:u w:val="none"/>
              </w:rPr>
            </w:pPr>
          </w:p>
        </w:tc>
      </w:tr>
      <w:tr w14:paraId="40860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16BD7">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728BD">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2D8B5">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A0C19">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AA0F7">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9D12C">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D24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李长博轩</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DFBEA">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09342">
            <w:pPr>
              <w:jc w:val="center"/>
              <w:rPr>
                <w:rFonts w:hint="eastAsia" w:ascii="宋体" w:hAnsi="宋体" w:eastAsia="宋体" w:cs="宋体"/>
                <w:i w:val="0"/>
                <w:iCs w:val="0"/>
                <w:color w:val="000000"/>
                <w:sz w:val="22"/>
                <w:szCs w:val="22"/>
                <w:u w:val="none"/>
              </w:rPr>
            </w:pPr>
          </w:p>
        </w:tc>
      </w:tr>
      <w:tr w14:paraId="6015F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52EF2">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87C35">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66789">
            <w:pPr>
              <w:jc w:val="center"/>
              <w:rPr>
                <w:rFonts w:hint="eastAsia" w:ascii="宋体" w:hAnsi="宋体" w:eastAsia="宋体" w:cs="宋体"/>
                <w:i w:val="0"/>
                <w:iCs w:val="0"/>
                <w:color w:val="000000"/>
                <w:sz w:val="22"/>
                <w:szCs w:val="22"/>
                <w:u w:val="none"/>
              </w:rPr>
            </w:pP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85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F0B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观山湖区</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E727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贵阳市观山湖区外国语实验中学</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88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吴煜婕</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C879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高丽荣</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072B54">
            <w:pPr>
              <w:jc w:val="center"/>
              <w:rPr>
                <w:rFonts w:hint="eastAsia" w:ascii="宋体" w:hAnsi="宋体" w:eastAsia="宋体" w:cs="宋体"/>
                <w:i w:val="0"/>
                <w:iCs w:val="0"/>
                <w:color w:val="000000"/>
                <w:sz w:val="22"/>
                <w:szCs w:val="22"/>
                <w:u w:val="none"/>
              </w:rPr>
            </w:pPr>
          </w:p>
        </w:tc>
      </w:tr>
      <w:tr w14:paraId="3D7C3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56073">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E1AB5">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C3C05">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36179">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7FC74">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6FCD8">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1AC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李沐宸</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5E573">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E4254">
            <w:pPr>
              <w:jc w:val="center"/>
              <w:rPr>
                <w:rFonts w:hint="eastAsia" w:ascii="宋体" w:hAnsi="宋体" w:eastAsia="宋体" w:cs="宋体"/>
                <w:i w:val="0"/>
                <w:iCs w:val="0"/>
                <w:color w:val="000000"/>
                <w:sz w:val="22"/>
                <w:szCs w:val="22"/>
                <w:u w:val="none"/>
              </w:rPr>
            </w:pPr>
          </w:p>
        </w:tc>
      </w:tr>
      <w:tr w14:paraId="2AE27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9683E">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DD695">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C9E48">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5B16C">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78A71">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C0B9C">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6D2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张裬语</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30AB2">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92DFE">
            <w:pPr>
              <w:jc w:val="center"/>
              <w:rPr>
                <w:rFonts w:hint="eastAsia" w:ascii="宋体" w:hAnsi="宋体" w:eastAsia="宋体" w:cs="宋体"/>
                <w:i w:val="0"/>
                <w:iCs w:val="0"/>
                <w:color w:val="000000"/>
                <w:sz w:val="22"/>
                <w:szCs w:val="22"/>
                <w:u w:val="none"/>
              </w:rPr>
            </w:pPr>
          </w:p>
        </w:tc>
      </w:tr>
      <w:tr w14:paraId="21FA0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A70FE">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97278">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6AFB0">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CB19C">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C6DA2">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284D3">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5D2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宋谭煜</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EE4F5">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FEB66">
            <w:pPr>
              <w:jc w:val="center"/>
              <w:rPr>
                <w:rFonts w:hint="eastAsia" w:ascii="宋体" w:hAnsi="宋体" w:eastAsia="宋体" w:cs="宋体"/>
                <w:i w:val="0"/>
                <w:iCs w:val="0"/>
                <w:color w:val="000000"/>
                <w:sz w:val="22"/>
                <w:szCs w:val="22"/>
                <w:u w:val="none"/>
              </w:rPr>
            </w:pPr>
          </w:p>
        </w:tc>
      </w:tr>
      <w:tr w14:paraId="3338F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96F66">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A5EF1">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CA667">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344D2">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FC900">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3CD8C">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09B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杨金若琪</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A3CEC">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2EED7">
            <w:pPr>
              <w:jc w:val="center"/>
              <w:rPr>
                <w:rFonts w:hint="eastAsia" w:ascii="宋体" w:hAnsi="宋体" w:eastAsia="宋体" w:cs="宋体"/>
                <w:i w:val="0"/>
                <w:iCs w:val="0"/>
                <w:color w:val="000000"/>
                <w:sz w:val="22"/>
                <w:szCs w:val="22"/>
                <w:u w:val="none"/>
              </w:rPr>
            </w:pPr>
          </w:p>
        </w:tc>
      </w:tr>
      <w:tr w14:paraId="22D94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7345F">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4BC01">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C484F">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A94D0">
            <w:pPr>
              <w:jc w:val="center"/>
              <w:rPr>
                <w:rFonts w:hint="eastAsia" w:ascii="宋体" w:hAnsi="宋体" w:eastAsia="宋体" w:cs="宋体"/>
                <w:i w:val="0"/>
                <w:iCs w:val="0"/>
                <w:color w:val="000000"/>
                <w:sz w:val="22"/>
                <w:szCs w:val="22"/>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3C74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南明区</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134D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北京第二实验小学贵阳分校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9F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宋维怡</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CFD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邓雪</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EB0498">
            <w:pPr>
              <w:jc w:val="center"/>
              <w:rPr>
                <w:rFonts w:hint="eastAsia" w:ascii="宋体" w:hAnsi="宋体" w:eastAsia="宋体" w:cs="宋体"/>
                <w:i w:val="0"/>
                <w:iCs w:val="0"/>
                <w:color w:val="000000"/>
                <w:sz w:val="22"/>
                <w:szCs w:val="22"/>
                <w:u w:val="none"/>
              </w:rPr>
            </w:pPr>
          </w:p>
        </w:tc>
      </w:tr>
      <w:tr w14:paraId="65886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135D1">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E19FE">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F9993">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C6617">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842C2">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DC82D">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74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蒋乔伊</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85C0E">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69184">
            <w:pPr>
              <w:jc w:val="center"/>
              <w:rPr>
                <w:rFonts w:hint="eastAsia" w:ascii="宋体" w:hAnsi="宋体" w:eastAsia="宋体" w:cs="宋体"/>
                <w:i w:val="0"/>
                <w:iCs w:val="0"/>
                <w:color w:val="000000"/>
                <w:sz w:val="22"/>
                <w:szCs w:val="22"/>
                <w:u w:val="none"/>
              </w:rPr>
            </w:pPr>
          </w:p>
        </w:tc>
      </w:tr>
      <w:tr w14:paraId="44270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5DB01">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22FC8">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E8113">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D825D">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8A6D9">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12992">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262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罗安勋</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99102">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F06CF">
            <w:pPr>
              <w:jc w:val="center"/>
              <w:rPr>
                <w:rFonts w:hint="eastAsia" w:ascii="宋体" w:hAnsi="宋体" w:eastAsia="宋体" w:cs="宋体"/>
                <w:i w:val="0"/>
                <w:iCs w:val="0"/>
                <w:color w:val="000000"/>
                <w:sz w:val="22"/>
                <w:szCs w:val="22"/>
                <w:u w:val="none"/>
              </w:rPr>
            </w:pPr>
          </w:p>
        </w:tc>
      </w:tr>
      <w:tr w14:paraId="7B15F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9546B">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03BE8">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D2DB6">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3BF07">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3FCCC">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6C8CE">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B04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邹聿宸</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F9309">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EA0B9">
            <w:pPr>
              <w:jc w:val="center"/>
              <w:rPr>
                <w:rFonts w:hint="eastAsia" w:ascii="宋体" w:hAnsi="宋体" w:eastAsia="宋体" w:cs="宋体"/>
                <w:i w:val="0"/>
                <w:iCs w:val="0"/>
                <w:color w:val="000000"/>
                <w:sz w:val="22"/>
                <w:szCs w:val="22"/>
                <w:u w:val="none"/>
              </w:rPr>
            </w:pPr>
          </w:p>
        </w:tc>
      </w:tr>
      <w:tr w14:paraId="4E8EA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4041F">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850EA">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31607">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893D4">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EA8C0">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44A0D">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81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刘霜尚</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73957">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EBF94">
            <w:pPr>
              <w:jc w:val="center"/>
              <w:rPr>
                <w:rFonts w:hint="eastAsia" w:ascii="宋体" w:hAnsi="宋体" w:eastAsia="宋体" w:cs="宋体"/>
                <w:i w:val="0"/>
                <w:iCs w:val="0"/>
                <w:color w:val="000000"/>
                <w:sz w:val="22"/>
                <w:szCs w:val="22"/>
                <w:u w:val="none"/>
              </w:rPr>
            </w:pPr>
          </w:p>
        </w:tc>
      </w:tr>
      <w:tr w14:paraId="6D8E2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1C6E4">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CDB90">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9937F">
            <w:pPr>
              <w:jc w:val="center"/>
              <w:rPr>
                <w:rFonts w:hint="eastAsia" w:ascii="宋体" w:hAnsi="宋体" w:eastAsia="宋体" w:cs="宋体"/>
                <w:i w:val="0"/>
                <w:iCs w:val="0"/>
                <w:color w:val="000000"/>
                <w:sz w:val="22"/>
                <w:szCs w:val="22"/>
                <w:u w:val="none"/>
              </w:rPr>
            </w:pP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F94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E910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开阳县</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8093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开阳县双流镇中心学校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8F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刘惟亦</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9071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支文香</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312259">
            <w:pPr>
              <w:jc w:val="center"/>
              <w:rPr>
                <w:rFonts w:hint="eastAsia" w:ascii="宋体" w:hAnsi="宋体" w:eastAsia="宋体" w:cs="宋体"/>
                <w:i w:val="0"/>
                <w:iCs w:val="0"/>
                <w:color w:val="000000"/>
                <w:sz w:val="22"/>
                <w:szCs w:val="22"/>
                <w:u w:val="none"/>
              </w:rPr>
            </w:pPr>
          </w:p>
        </w:tc>
      </w:tr>
      <w:tr w14:paraId="61E14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1DBDB">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22E61">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A1CE9">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71833">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75BC2">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E72B9">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426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赵雅涵</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927E9">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7A089">
            <w:pPr>
              <w:jc w:val="center"/>
              <w:rPr>
                <w:rFonts w:hint="eastAsia" w:ascii="宋体" w:hAnsi="宋体" w:eastAsia="宋体" w:cs="宋体"/>
                <w:i w:val="0"/>
                <w:iCs w:val="0"/>
                <w:color w:val="000000"/>
                <w:sz w:val="22"/>
                <w:szCs w:val="22"/>
                <w:u w:val="none"/>
              </w:rPr>
            </w:pPr>
          </w:p>
        </w:tc>
      </w:tr>
      <w:tr w14:paraId="3BA83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A7187">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ECCA4">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635D3">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C7BA8">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D4D66">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52F14">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B65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周梓橙</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83319">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B9090">
            <w:pPr>
              <w:jc w:val="center"/>
              <w:rPr>
                <w:rFonts w:hint="eastAsia" w:ascii="宋体" w:hAnsi="宋体" w:eastAsia="宋体" w:cs="宋体"/>
                <w:i w:val="0"/>
                <w:iCs w:val="0"/>
                <w:color w:val="000000"/>
                <w:sz w:val="22"/>
                <w:szCs w:val="22"/>
                <w:u w:val="none"/>
              </w:rPr>
            </w:pPr>
          </w:p>
        </w:tc>
      </w:tr>
      <w:tr w14:paraId="0E248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E1C0B">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DCECA">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C2BC5">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0A42F">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26355">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A2D4E">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96C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吴娅丽</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1D68B">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5C1F1">
            <w:pPr>
              <w:jc w:val="center"/>
              <w:rPr>
                <w:rFonts w:hint="eastAsia" w:ascii="宋体" w:hAnsi="宋体" w:eastAsia="宋体" w:cs="宋体"/>
                <w:i w:val="0"/>
                <w:iCs w:val="0"/>
                <w:color w:val="000000"/>
                <w:sz w:val="22"/>
                <w:szCs w:val="22"/>
                <w:u w:val="none"/>
              </w:rPr>
            </w:pPr>
          </w:p>
        </w:tc>
      </w:tr>
      <w:tr w14:paraId="54645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21AB1">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5C288">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8EF72">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40566">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32316">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8CCD1">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BD5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罗浩铭</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DDB19">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C67E9">
            <w:pPr>
              <w:jc w:val="center"/>
              <w:rPr>
                <w:rFonts w:hint="eastAsia" w:ascii="宋体" w:hAnsi="宋体" w:eastAsia="宋体" w:cs="宋体"/>
                <w:i w:val="0"/>
                <w:iCs w:val="0"/>
                <w:color w:val="000000"/>
                <w:sz w:val="22"/>
                <w:szCs w:val="22"/>
                <w:u w:val="none"/>
              </w:rPr>
            </w:pPr>
          </w:p>
        </w:tc>
      </w:tr>
      <w:tr w14:paraId="7D238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EEB1C">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00606">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4973B">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BB99A">
            <w:pPr>
              <w:jc w:val="center"/>
              <w:rPr>
                <w:rFonts w:hint="eastAsia" w:ascii="宋体" w:hAnsi="宋体" w:eastAsia="宋体" w:cs="宋体"/>
                <w:i w:val="0"/>
                <w:iCs w:val="0"/>
                <w:color w:val="000000"/>
                <w:sz w:val="22"/>
                <w:szCs w:val="22"/>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344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白云区</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F850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白云区第六小学</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0D8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颜子根</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D7E4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彭婷</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2E8162">
            <w:pPr>
              <w:jc w:val="center"/>
              <w:rPr>
                <w:rFonts w:hint="eastAsia" w:ascii="宋体" w:hAnsi="宋体" w:eastAsia="宋体" w:cs="宋体"/>
                <w:i w:val="0"/>
                <w:iCs w:val="0"/>
                <w:color w:val="000000"/>
                <w:sz w:val="22"/>
                <w:szCs w:val="22"/>
                <w:u w:val="none"/>
              </w:rPr>
            </w:pPr>
          </w:p>
        </w:tc>
      </w:tr>
      <w:tr w14:paraId="2A70D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63292">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C97CE">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04D63">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6C543">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0AA39">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B3A56">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C87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胡绵驿</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5F83A">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4B2D9">
            <w:pPr>
              <w:jc w:val="center"/>
              <w:rPr>
                <w:rFonts w:hint="eastAsia" w:ascii="宋体" w:hAnsi="宋体" w:eastAsia="宋体" w:cs="宋体"/>
                <w:i w:val="0"/>
                <w:iCs w:val="0"/>
                <w:color w:val="000000"/>
                <w:sz w:val="22"/>
                <w:szCs w:val="22"/>
                <w:u w:val="none"/>
              </w:rPr>
            </w:pPr>
          </w:p>
        </w:tc>
      </w:tr>
      <w:tr w14:paraId="1BB26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47872">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3A508">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7BC42">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DDD7B">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97295">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188A1">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341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罗语萱</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46E94">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92812">
            <w:pPr>
              <w:jc w:val="center"/>
              <w:rPr>
                <w:rFonts w:hint="eastAsia" w:ascii="宋体" w:hAnsi="宋体" w:eastAsia="宋体" w:cs="宋体"/>
                <w:i w:val="0"/>
                <w:iCs w:val="0"/>
                <w:color w:val="000000"/>
                <w:sz w:val="22"/>
                <w:szCs w:val="22"/>
                <w:u w:val="none"/>
              </w:rPr>
            </w:pPr>
          </w:p>
        </w:tc>
      </w:tr>
      <w:tr w14:paraId="59802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86230">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7B13F">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DFF0D">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A14B5">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02DEB">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0CD54">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8CE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杨舒淇</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5CD5B">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CBEEA">
            <w:pPr>
              <w:jc w:val="center"/>
              <w:rPr>
                <w:rFonts w:hint="eastAsia" w:ascii="宋体" w:hAnsi="宋体" w:eastAsia="宋体" w:cs="宋体"/>
                <w:i w:val="0"/>
                <w:iCs w:val="0"/>
                <w:color w:val="000000"/>
                <w:sz w:val="22"/>
                <w:szCs w:val="22"/>
                <w:u w:val="none"/>
              </w:rPr>
            </w:pPr>
          </w:p>
        </w:tc>
      </w:tr>
      <w:tr w14:paraId="50643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38530">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50EDC">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8530D">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413D0">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C40EA">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72A45">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AF5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陈沫廷</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95FF9">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9B20E">
            <w:pPr>
              <w:jc w:val="center"/>
              <w:rPr>
                <w:rFonts w:hint="eastAsia" w:ascii="宋体" w:hAnsi="宋体" w:eastAsia="宋体" w:cs="宋体"/>
                <w:i w:val="0"/>
                <w:iCs w:val="0"/>
                <w:color w:val="000000"/>
                <w:sz w:val="22"/>
                <w:szCs w:val="22"/>
                <w:u w:val="none"/>
              </w:rPr>
            </w:pPr>
          </w:p>
        </w:tc>
      </w:tr>
      <w:tr w14:paraId="141DB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29AD8">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18B9F">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1C851">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172CF">
            <w:pPr>
              <w:jc w:val="center"/>
              <w:rPr>
                <w:rFonts w:hint="eastAsia" w:ascii="宋体" w:hAnsi="宋体" w:eastAsia="宋体" w:cs="宋体"/>
                <w:i w:val="0"/>
                <w:iCs w:val="0"/>
                <w:color w:val="000000"/>
                <w:sz w:val="22"/>
                <w:szCs w:val="22"/>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FF8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花溪区</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B16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青岩镇中心完小</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17C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刘景豪</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D764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熊春艳</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739D81">
            <w:pPr>
              <w:jc w:val="center"/>
              <w:rPr>
                <w:rFonts w:hint="eastAsia" w:ascii="宋体" w:hAnsi="宋体" w:eastAsia="宋体" w:cs="宋体"/>
                <w:i w:val="0"/>
                <w:iCs w:val="0"/>
                <w:color w:val="000000"/>
                <w:sz w:val="22"/>
                <w:szCs w:val="22"/>
                <w:u w:val="none"/>
              </w:rPr>
            </w:pPr>
          </w:p>
        </w:tc>
      </w:tr>
      <w:tr w14:paraId="14DEF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53B43">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9B0F0">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1869F">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0E23E">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743F4">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EA6F7">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08D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代家裕</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7071A">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AA07C">
            <w:pPr>
              <w:jc w:val="center"/>
              <w:rPr>
                <w:rFonts w:hint="eastAsia" w:ascii="宋体" w:hAnsi="宋体" w:eastAsia="宋体" w:cs="宋体"/>
                <w:i w:val="0"/>
                <w:iCs w:val="0"/>
                <w:color w:val="000000"/>
                <w:sz w:val="22"/>
                <w:szCs w:val="22"/>
                <w:u w:val="none"/>
              </w:rPr>
            </w:pPr>
          </w:p>
        </w:tc>
      </w:tr>
      <w:tr w14:paraId="2D1AC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40980">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FB6BC">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25D87">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99131">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42C16">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7E5AF">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160807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文诗颖</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2D30D">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13935">
            <w:pPr>
              <w:jc w:val="center"/>
              <w:rPr>
                <w:rFonts w:hint="eastAsia" w:ascii="宋体" w:hAnsi="宋体" w:eastAsia="宋体" w:cs="宋体"/>
                <w:i w:val="0"/>
                <w:iCs w:val="0"/>
                <w:color w:val="000000"/>
                <w:sz w:val="22"/>
                <w:szCs w:val="22"/>
                <w:u w:val="none"/>
              </w:rPr>
            </w:pPr>
          </w:p>
        </w:tc>
      </w:tr>
      <w:tr w14:paraId="2A04A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42353">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58A03">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35B3D">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87DAE">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2AA9F">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A56C9">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B8F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郭志琳</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A8510">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F7C2B">
            <w:pPr>
              <w:jc w:val="center"/>
              <w:rPr>
                <w:rFonts w:hint="eastAsia" w:ascii="宋体" w:hAnsi="宋体" w:eastAsia="宋体" w:cs="宋体"/>
                <w:i w:val="0"/>
                <w:iCs w:val="0"/>
                <w:color w:val="000000"/>
                <w:sz w:val="22"/>
                <w:szCs w:val="22"/>
                <w:u w:val="none"/>
              </w:rPr>
            </w:pPr>
          </w:p>
        </w:tc>
      </w:tr>
      <w:tr w14:paraId="2AF97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42526">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1DCCB">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50473">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4292B">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16E4F">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8C3DE">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602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张李滨</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3B758">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8B629">
            <w:pPr>
              <w:jc w:val="center"/>
              <w:rPr>
                <w:rFonts w:hint="eastAsia" w:ascii="宋体" w:hAnsi="宋体" w:eastAsia="宋体" w:cs="宋体"/>
                <w:i w:val="0"/>
                <w:iCs w:val="0"/>
                <w:color w:val="000000"/>
                <w:sz w:val="22"/>
                <w:szCs w:val="22"/>
                <w:u w:val="none"/>
              </w:rPr>
            </w:pPr>
          </w:p>
        </w:tc>
      </w:tr>
      <w:tr w14:paraId="0DC33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84716">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B0107">
            <w:pPr>
              <w:jc w:val="center"/>
              <w:rPr>
                <w:rFonts w:hint="eastAsia" w:ascii="宋体" w:hAnsi="宋体" w:eastAsia="宋体" w:cs="宋体"/>
                <w:i w:val="0"/>
                <w:iCs w:val="0"/>
                <w:color w:val="000000"/>
                <w:sz w:val="22"/>
                <w:szCs w:val="22"/>
                <w:u w:val="none"/>
              </w:rPr>
            </w:pPr>
          </w:p>
        </w:tc>
        <w:tc>
          <w:tcPr>
            <w:tcW w:w="6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C22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小主人 迎宾朋——瓜果飘香迎客来</w:t>
            </w: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011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B84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清镇市</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FCF1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清镇市红枫第三小学</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5F0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朱珺然</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C662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王守润</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60D70E">
            <w:pPr>
              <w:jc w:val="center"/>
              <w:rPr>
                <w:rFonts w:hint="eastAsia" w:ascii="宋体" w:hAnsi="宋体" w:eastAsia="宋体" w:cs="宋体"/>
                <w:i w:val="0"/>
                <w:iCs w:val="0"/>
                <w:color w:val="000000"/>
                <w:sz w:val="22"/>
                <w:szCs w:val="22"/>
                <w:u w:val="none"/>
              </w:rPr>
            </w:pPr>
          </w:p>
        </w:tc>
      </w:tr>
      <w:tr w14:paraId="7784A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C153A">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2F0AC">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F132F">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A11B9">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2FACD">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BEC5B">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326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朱丽绮</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BC73F">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B604C">
            <w:pPr>
              <w:jc w:val="center"/>
              <w:rPr>
                <w:rFonts w:hint="eastAsia" w:ascii="宋体" w:hAnsi="宋体" w:eastAsia="宋体" w:cs="宋体"/>
                <w:i w:val="0"/>
                <w:iCs w:val="0"/>
                <w:color w:val="000000"/>
                <w:sz w:val="22"/>
                <w:szCs w:val="22"/>
                <w:u w:val="none"/>
              </w:rPr>
            </w:pPr>
          </w:p>
        </w:tc>
      </w:tr>
      <w:tr w14:paraId="78BF4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8CE75">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F316D">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95BE7">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FBADE">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83661">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5438C">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25F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李依娜</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91B28">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8CF48">
            <w:pPr>
              <w:jc w:val="center"/>
              <w:rPr>
                <w:rFonts w:hint="eastAsia" w:ascii="宋体" w:hAnsi="宋体" w:eastAsia="宋体" w:cs="宋体"/>
                <w:i w:val="0"/>
                <w:iCs w:val="0"/>
                <w:color w:val="000000"/>
                <w:sz w:val="22"/>
                <w:szCs w:val="22"/>
                <w:u w:val="none"/>
              </w:rPr>
            </w:pPr>
          </w:p>
        </w:tc>
      </w:tr>
      <w:tr w14:paraId="70EF3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3BEC0">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53D3E">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28D14">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CA962">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03658">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7A139">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305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余娇沐</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1F7C8">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EEDE4">
            <w:pPr>
              <w:jc w:val="center"/>
              <w:rPr>
                <w:rFonts w:hint="eastAsia" w:ascii="宋体" w:hAnsi="宋体" w:eastAsia="宋体" w:cs="宋体"/>
                <w:i w:val="0"/>
                <w:iCs w:val="0"/>
                <w:color w:val="000000"/>
                <w:sz w:val="22"/>
                <w:szCs w:val="22"/>
                <w:u w:val="none"/>
              </w:rPr>
            </w:pPr>
          </w:p>
        </w:tc>
      </w:tr>
      <w:tr w14:paraId="0018F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02322">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D6B18">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1BC08">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E8645">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37EF8">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B38D0">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19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李长博轩</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97DF0">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CB5D0">
            <w:pPr>
              <w:jc w:val="center"/>
              <w:rPr>
                <w:rFonts w:hint="eastAsia" w:ascii="宋体" w:hAnsi="宋体" w:eastAsia="宋体" w:cs="宋体"/>
                <w:i w:val="0"/>
                <w:iCs w:val="0"/>
                <w:color w:val="000000"/>
                <w:sz w:val="22"/>
                <w:szCs w:val="22"/>
                <w:u w:val="none"/>
              </w:rPr>
            </w:pPr>
          </w:p>
        </w:tc>
      </w:tr>
      <w:tr w14:paraId="4BAEF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4344C">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A7FEB">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0A60E">
            <w:pPr>
              <w:jc w:val="center"/>
              <w:rPr>
                <w:rFonts w:hint="eastAsia" w:ascii="宋体" w:hAnsi="宋体" w:eastAsia="宋体" w:cs="宋体"/>
                <w:i w:val="0"/>
                <w:iCs w:val="0"/>
                <w:color w:val="000000"/>
                <w:sz w:val="22"/>
                <w:szCs w:val="22"/>
                <w:u w:val="none"/>
              </w:rPr>
            </w:pP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38E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FB59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开阳县</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946F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开阳县双流镇中心学校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20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刘惟亦</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5B87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钟泽明</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8D8A81">
            <w:pPr>
              <w:jc w:val="center"/>
              <w:rPr>
                <w:rFonts w:hint="eastAsia" w:ascii="宋体" w:hAnsi="宋体" w:eastAsia="宋体" w:cs="宋体"/>
                <w:i w:val="0"/>
                <w:iCs w:val="0"/>
                <w:color w:val="000000"/>
                <w:sz w:val="22"/>
                <w:szCs w:val="22"/>
                <w:u w:val="none"/>
              </w:rPr>
            </w:pPr>
          </w:p>
        </w:tc>
      </w:tr>
      <w:tr w14:paraId="027FA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ABEF3">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FF9C4">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FCF9F">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AB941">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51E2E">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E2573">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CEF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赵雅涵</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50B9E">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83069">
            <w:pPr>
              <w:jc w:val="center"/>
              <w:rPr>
                <w:rFonts w:hint="eastAsia" w:ascii="宋体" w:hAnsi="宋体" w:eastAsia="宋体" w:cs="宋体"/>
                <w:i w:val="0"/>
                <w:iCs w:val="0"/>
                <w:color w:val="000000"/>
                <w:sz w:val="22"/>
                <w:szCs w:val="22"/>
                <w:u w:val="none"/>
              </w:rPr>
            </w:pPr>
          </w:p>
        </w:tc>
      </w:tr>
      <w:tr w14:paraId="266AE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1924F">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72EBD">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D6E76">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5C696">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7476A">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1676D">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B8F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周梓橙</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BD88E">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4D4E6">
            <w:pPr>
              <w:jc w:val="center"/>
              <w:rPr>
                <w:rFonts w:hint="eastAsia" w:ascii="宋体" w:hAnsi="宋体" w:eastAsia="宋体" w:cs="宋体"/>
                <w:i w:val="0"/>
                <w:iCs w:val="0"/>
                <w:color w:val="000000"/>
                <w:sz w:val="22"/>
                <w:szCs w:val="22"/>
                <w:u w:val="none"/>
              </w:rPr>
            </w:pPr>
          </w:p>
        </w:tc>
      </w:tr>
      <w:tr w14:paraId="2368C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3AC3D">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B0BF6">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45879">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2745B">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56806">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C72D3">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05A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吴娅丽</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33A34">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2DC64">
            <w:pPr>
              <w:jc w:val="center"/>
              <w:rPr>
                <w:rFonts w:hint="eastAsia" w:ascii="宋体" w:hAnsi="宋体" w:eastAsia="宋体" w:cs="宋体"/>
                <w:i w:val="0"/>
                <w:iCs w:val="0"/>
                <w:color w:val="000000"/>
                <w:sz w:val="22"/>
                <w:szCs w:val="22"/>
                <w:u w:val="none"/>
              </w:rPr>
            </w:pPr>
          </w:p>
        </w:tc>
      </w:tr>
      <w:tr w14:paraId="1313E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B9E14">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A19BC">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9C978">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E262B">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45FD9">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8DD6C">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621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罗浩铭</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62CAA">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87962">
            <w:pPr>
              <w:jc w:val="center"/>
              <w:rPr>
                <w:rFonts w:hint="eastAsia" w:ascii="宋体" w:hAnsi="宋体" w:eastAsia="宋体" w:cs="宋体"/>
                <w:i w:val="0"/>
                <w:iCs w:val="0"/>
                <w:color w:val="000000"/>
                <w:sz w:val="22"/>
                <w:szCs w:val="22"/>
                <w:u w:val="none"/>
              </w:rPr>
            </w:pPr>
          </w:p>
        </w:tc>
      </w:tr>
      <w:tr w14:paraId="1C7AF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03CED">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B57B9">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CE8DB">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62C1A">
            <w:pPr>
              <w:jc w:val="center"/>
              <w:rPr>
                <w:rFonts w:hint="eastAsia" w:ascii="宋体" w:hAnsi="宋体" w:eastAsia="宋体" w:cs="宋体"/>
                <w:i w:val="0"/>
                <w:iCs w:val="0"/>
                <w:color w:val="000000"/>
                <w:sz w:val="22"/>
                <w:szCs w:val="22"/>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335D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云岩区</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4EAD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贵阳市环西小学</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BD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谢泽睿</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2025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杨恭青</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AC96C6">
            <w:pPr>
              <w:jc w:val="center"/>
              <w:rPr>
                <w:rFonts w:hint="eastAsia" w:ascii="宋体" w:hAnsi="宋体" w:eastAsia="宋体" w:cs="宋体"/>
                <w:i w:val="0"/>
                <w:iCs w:val="0"/>
                <w:color w:val="000000"/>
                <w:sz w:val="22"/>
                <w:szCs w:val="22"/>
                <w:u w:val="none"/>
              </w:rPr>
            </w:pPr>
          </w:p>
        </w:tc>
      </w:tr>
      <w:tr w14:paraId="007E1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350E6">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15AEB">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22020">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6F02E">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2F0CA">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9521F">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DC3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高子涵</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36528">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6A5E3">
            <w:pPr>
              <w:jc w:val="center"/>
              <w:rPr>
                <w:rFonts w:hint="eastAsia" w:ascii="宋体" w:hAnsi="宋体" w:eastAsia="宋体" w:cs="宋体"/>
                <w:i w:val="0"/>
                <w:iCs w:val="0"/>
                <w:color w:val="000000"/>
                <w:sz w:val="22"/>
                <w:szCs w:val="22"/>
                <w:u w:val="none"/>
              </w:rPr>
            </w:pPr>
          </w:p>
        </w:tc>
      </w:tr>
      <w:tr w14:paraId="4408E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45C24">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31214">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3A6C8">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25C12">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590CA">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1D6E0">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4DE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何品仪</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19A55">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0672A">
            <w:pPr>
              <w:jc w:val="center"/>
              <w:rPr>
                <w:rFonts w:hint="eastAsia" w:ascii="宋体" w:hAnsi="宋体" w:eastAsia="宋体" w:cs="宋体"/>
                <w:i w:val="0"/>
                <w:iCs w:val="0"/>
                <w:color w:val="000000"/>
                <w:sz w:val="22"/>
                <w:szCs w:val="22"/>
                <w:u w:val="none"/>
              </w:rPr>
            </w:pPr>
          </w:p>
        </w:tc>
      </w:tr>
      <w:tr w14:paraId="20782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91817">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9CF09">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95B33">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943A6">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D9F3D">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E68DD">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22B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黄丝璐</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9FBFB">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1597E">
            <w:pPr>
              <w:jc w:val="center"/>
              <w:rPr>
                <w:rFonts w:hint="eastAsia" w:ascii="宋体" w:hAnsi="宋体" w:eastAsia="宋体" w:cs="宋体"/>
                <w:i w:val="0"/>
                <w:iCs w:val="0"/>
                <w:color w:val="000000"/>
                <w:sz w:val="22"/>
                <w:szCs w:val="22"/>
                <w:u w:val="none"/>
              </w:rPr>
            </w:pPr>
          </w:p>
        </w:tc>
      </w:tr>
      <w:tr w14:paraId="56296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7EB71">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B0350">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FD7D2">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96390">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D4F42">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2FC7C">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FE3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马雨彤</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2CE9F">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3100C">
            <w:pPr>
              <w:jc w:val="center"/>
              <w:rPr>
                <w:rFonts w:hint="eastAsia" w:ascii="宋体" w:hAnsi="宋体" w:eastAsia="宋体" w:cs="宋体"/>
                <w:i w:val="0"/>
                <w:iCs w:val="0"/>
                <w:color w:val="000000"/>
                <w:sz w:val="22"/>
                <w:szCs w:val="22"/>
                <w:u w:val="none"/>
              </w:rPr>
            </w:pPr>
          </w:p>
        </w:tc>
      </w:tr>
      <w:tr w14:paraId="34E6D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39926">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3FA57">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00CC4">
            <w:pPr>
              <w:jc w:val="center"/>
              <w:rPr>
                <w:rFonts w:hint="eastAsia" w:ascii="宋体" w:hAnsi="宋体" w:eastAsia="宋体" w:cs="宋体"/>
                <w:i w:val="0"/>
                <w:iCs w:val="0"/>
                <w:color w:val="000000"/>
                <w:sz w:val="22"/>
                <w:szCs w:val="22"/>
                <w:u w:val="none"/>
              </w:rPr>
            </w:pP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3C3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DC9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贵安新区</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8EAC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湖潮中心完小</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17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雷子晴</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6675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刘春</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172325">
            <w:pPr>
              <w:jc w:val="center"/>
              <w:rPr>
                <w:rFonts w:hint="eastAsia" w:ascii="宋体" w:hAnsi="宋体" w:eastAsia="宋体" w:cs="宋体"/>
                <w:i w:val="0"/>
                <w:iCs w:val="0"/>
                <w:color w:val="000000"/>
                <w:sz w:val="22"/>
                <w:szCs w:val="22"/>
                <w:u w:val="none"/>
              </w:rPr>
            </w:pPr>
          </w:p>
        </w:tc>
      </w:tr>
      <w:tr w14:paraId="65CCD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DB440">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783BD">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CD350">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3D684">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85B8E">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C1333">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904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龚芊羽</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04061">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0F7E2">
            <w:pPr>
              <w:jc w:val="center"/>
              <w:rPr>
                <w:rFonts w:hint="eastAsia" w:ascii="宋体" w:hAnsi="宋体" w:eastAsia="宋体" w:cs="宋体"/>
                <w:i w:val="0"/>
                <w:iCs w:val="0"/>
                <w:color w:val="000000"/>
                <w:sz w:val="22"/>
                <w:szCs w:val="22"/>
                <w:u w:val="none"/>
              </w:rPr>
            </w:pPr>
          </w:p>
        </w:tc>
      </w:tr>
      <w:tr w14:paraId="02C06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ED285">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3B700">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32564">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18733">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25E1A">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48132">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C5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刘雨昕</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A7729">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F990E">
            <w:pPr>
              <w:jc w:val="center"/>
              <w:rPr>
                <w:rFonts w:hint="eastAsia" w:ascii="宋体" w:hAnsi="宋体" w:eastAsia="宋体" w:cs="宋体"/>
                <w:i w:val="0"/>
                <w:iCs w:val="0"/>
                <w:color w:val="000000"/>
                <w:sz w:val="22"/>
                <w:szCs w:val="22"/>
                <w:u w:val="none"/>
              </w:rPr>
            </w:pPr>
          </w:p>
        </w:tc>
      </w:tr>
      <w:tr w14:paraId="26006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FC417">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8691D">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23C3B">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D8047">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48AFB">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3E71B">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DC0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雷堃鸣</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2F7ED">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7E66C">
            <w:pPr>
              <w:jc w:val="center"/>
              <w:rPr>
                <w:rFonts w:hint="eastAsia" w:ascii="宋体" w:hAnsi="宋体" w:eastAsia="宋体" w:cs="宋体"/>
                <w:i w:val="0"/>
                <w:iCs w:val="0"/>
                <w:color w:val="000000"/>
                <w:sz w:val="22"/>
                <w:szCs w:val="22"/>
                <w:u w:val="none"/>
              </w:rPr>
            </w:pPr>
          </w:p>
        </w:tc>
      </w:tr>
      <w:tr w14:paraId="74D78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03F73">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30EC6">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4F787">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F7A5C">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25A11">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11449">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09B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胡翰林</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FDA03">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DAA00">
            <w:pPr>
              <w:jc w:val="center"/>
              <w:rPr>
                <w:rFonts w:hint="eastAsia" w:ascii="宋体" w:hAnsi="宋体" w:eastAsia="宋体" w:cs="宋体"/>
                <w:i w:val="0"/>
                <w:iCs w:val="0"/>
                <w:color w:val="000000"/>
                <w:sz w:val="22"/>
                <w:szCs w:val="22"/>
                <w:u w:val="none"/>
              </w:rPr>
            </w:pPr>
          </w:p>
        </w:tc>
      </w:tr>
      <w:tr w14:paraId="1E908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4804F">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DA261">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42891">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A7C38">
            <w:pPr>
              <w:jc w:val="center"/>
              <w:rPr>
                <w:rFonts w:hint="eastAsia" w:ascii="宋体" w:hAnsi="宋体" w:eastAsia="宋体" w:cs="宋体"/>
                <w:i w:val="0"/>
                <w:iCs w:val="0"/>
                <w:color w:val="000000"/>
                <w:sz w:val="22"/>
                <w:szCs w:val="22"/>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3CE3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修文县</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92F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修文县第一小学</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806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汪子琳</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DBBE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尹彦敏</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FC7018">
            <w:pPr>
              <w:jc w:val="center"/>
              <w:rPr>
                <w:rFonts w:hint="eastAsia" w:ascii="宋体" w:hAnsi="宋体" w:eastAsia="宋体" w:cs="宋体"/>
                <w:i w:val="0"/>
                <w:iCs w:val="0"/>
                <w:color w:val="000000"/>
                <w:sz w:val="22"/>
                <w:szCs w:val="22"/>
                <w:u w:val="none"/>
              </w:rPr>
            </w:pPr>
          </w:p>
        </w:tc>
      </w:tr>
      <w:tr w14:paraId="2CE50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44139">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BA0B6">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1660A">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B6B9A">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FD139">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6CD38">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EC8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向弈冰</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BC6E3">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BE1C4">
            <w:pPr>
              <w:jc w:val="center"/>
              <w:rPr>
                <w:rFonts w:hint="eastAsia" w:ascii="宋体" w:hAnsi="宋体" w:eastAsia="宋体" w:cs="宋体"/>
                <w:i w:val="0"/>
                <w:iCs w:val="0"/>
                <w:color w:val="000000"/>
                <w:sz w:val="22"/>
                <w:szCs w:val="22"/>
                <w:u w:val="none"/>
              </w:rPr>
            </w:pPr>
          </w:p>
        </w:tc>
      </w:tr>
      <w:tr w14:paraId="556D7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F137C">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8A06F">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A3E43">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38FD7">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E4D7A">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C0CE6">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9E9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车俊熙</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EDFAF">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54B85">
            <w:pPr>
              <w:jc w:val="center"/>
              <w:rPr>
                <w:rFonts w:hint="eastAsia" w:ascii="宋体" w:hAnsi="宋体" w:eastAsia="宋体" w:cs="宋体"/>
                <w:i w:val="0"/>
                <w:iCs w:val="0"/>
                <w:color w:val="000000"/>
                <w:sz w:val="22"/>
                <w:szCs w:val="22"/>
                <w:u w:val="none"/>
              </w:rPr>
            </w:pPr>
          </w:p>
        </w:tc>
      </w:tr>
      <w:tr w14:paraId="0B9F8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384B6">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6969A">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691F2">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B4428">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E5F63">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BF416">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30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潘兴芷霖</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0A917">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F62CF">
            <w:pPr>
              <w:jc w:val="center"/>
              <w:rPr>
                <w:rFonts w:hint="eastAsia" w:ascii="宋体" w:hAnsi="宋体" w:eastAsia="宋体" w:cs="宋体"/>
                <w:i w:val="0"/>
                <w:iCs w:val="0"/>
                <w:color w:val="000000"/>
                <w:sz w:val="22"/>
                <w:szCs w:val="22"/>
                <w:u w:val="none"/>
              </w:rPr>
            </w:pPr>
          </w:p>
        </w:tc>
      </w:tr>
      <w:tr w14:paraId="2A8A9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A794D">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A6CAB">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69339">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156BE">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362FB">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5DFAC">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019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陈禹君</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33037">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EE2EA">
            <w:pPr>
              <w:jc w:val="center"/>
              <w:rPr>
                <w:rFonts w:hint="eastAsia" w:ascii="宋体" w:hAnsi="宋体" w:eastAsia="宋体" w:cs="宋体"/>
                <w:i w:val="0"/>
                <w:iCs w:val="0"/>
                <w:color w:val="000000"/>
                <w:sz w:val="22"/>
                <w:szCs w:val="22"/>
                <w:u w:val="none"/>
              </w:rPr>
            </w:pPr>
          </w:p>
        </w:tc>
      </w:tr>
      <w:tr w14:paraId="3F7F8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27E0B">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A9F29">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09B87">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5B24D">
            <w:pPr>
              <w:jc w:val="center"/>
              <w:rPr>
                <w:rFonts w:hint="eastAsia" w:ascii="宋体" w:hAnsi="宋体" w:eastAsia="宋体" w:cs="宋体"/>
                <w:i w:val="0"/>
                <w:iCs w:val="0"/>
                <w:color w:val="000000"/>
                <w:sz w:val="22"/>
                <w:szCs w:val="22"/>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693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白云区</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4978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白云区第六小学</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EF0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颜子根</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1799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梁秋月</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0A0F5B">
            <w:pPr>
              <w:jc w:val="center"/>
              <w:rPr>
                <w:rFonts w:hint="eastAsia" w:ascii="宋体" w:hAnsi="宋体" w:eastAsia="宋体" w:cs="宋体"/>
                <w:i w:val="0"/>
                <w:iCs w:val="0"/>
                <w:color w:val="000000"/>
                <w:sz w:val="22"/>
                <w:szCs w:val="22"/>
                <w:u w:val="none"/>
              </w:rPr>
            </w:pPr>
          </w:p>
        </w:tc>
      </w:tr>
      <w:tr w14:paraId="1E8C3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BFC22">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A0175">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73946">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03283">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9A853">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99063">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7D4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胡绵驿</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D97C1">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5D84A">
            <w:pPr>
              <w:jc w:val="center"/>
              <w:rPr>
                <w:rFonts w:hint="eastAsia" w:ascii="宋体" w:hAnsi="宋体" w:eastAsia="宋体" w:cs="宋体"/>
                <w:i w:val="0"/>
                <w:iCs w:val="0"/>
                <w:color w:val="000000"/>
                <w:sz w:val="22"/>
                <w:szCs w:val="22"/>
                <w:u w:val="none"/>
              </w:rPr>
            </w:pPr>
          </w:p>
        </w:tc>
      </w:tr>
      <w:tr w14:paraId="2C1BA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38AE2">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C9F59">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2338E">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70A68">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708DD">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447AC">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50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罗语萱</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09100">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E2030">
            <w:pPr>
              <w:jc w:val="center"/>
              <w:rPr>
                <w:rFonts w:hint="eastAsia" w:ascii="宋体" w:hAnsi="宋体" w:eastAsia="宋体" w:cs="宋体"/>
                <w:i w:val="0"/>
                <w:iCs w:val="0"/>
                <w:color w:val="000000"/>
                <w:sz w:val="22"/>
                <w:szCs w:val="22"/>
                <w:u w:val="none"/>
              </w:rPr>
            </w:pPr>
          </w:p>
        </w:tc>
      </w:tr>
      <w:tr w14:paraId="31B63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FC131">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F0AA8">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F1F14">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6D75B">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91545">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6444B">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EC3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杨舒淇</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65C06">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A83DF">
            <w:pPr>
              <w:jc w:val="center"/>
              <w:rPr>
                <w:rFonts w:hint="eastAsia" w:ascii="宋体" w:hAnsi="宋体" w:eastAsia="宋体" w:cs="宋体"/>
                <w:i w:val="0"/>
                <w:iCs w:val="0"/>
                <w:color w:val="000000"/>
                <w:sz w:val="22"/>
                <w:szCs w:val="22"/>
                <w:u w:val="none"/>
              </w:rPr>
            </w:pPr>
          </w:p>
        </w:tc>
      </w:tr>
      <w:tr w14:paraId="6DC9B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3ED3E">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8F9D5">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CFCDA">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C8B75">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24152">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07611">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C8A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陈沫廷</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301C7">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CF749">
            <w:pPr>
              <w:jc w:val="center"/>
              <w:rPr>
                <w:rFonts w:hint="eastAsia" w:ascii="宋体" w:hAnsi="宋体" w:eastAsia="宋体" w:cs="宋体"/>
                <w:i w:val="0"/>
                <w:iCs w:val="0"/>
                <w:color w:val="000000"/>
                <w:sz w:val="22"/>
                <w:szCs w:val="22"/>
                <w:u w:val="none"/>
              </w:rPr>
            </w:pPr>
          </w:p>
        </w:tc>
      </w:tr>
      <w:tr w14:paraId="36E37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43039">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4BE49">
            <w:pPr>
              <w:jc w:val="center"/>
              <w:rPr>
                <w:rFonts w:hint="eastAsia" w:ascii="宋体" w:hAnsi="宋体" w:eastAsia="宋体" w:cs="宋体"/>
                <w:i w:val="0"/>
                <w:iCs w:val="0"/>
                <w:color w:val="000000"/>
                <w:sz w:val="22"/>
                <w:szCs w:val="22"/>
                <w:u w:val="none"/>
              </w:rPr>
            </w:pPr>
          </w:p>
        </w:tc>
        <w:tc>
          <w:tcPr>
            <w:tcW w:w="6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A977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小主人 迎宾朋——以礼相待送客归</w:t>
            </w: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E23B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F5F7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观山湖区</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DB00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贵阳市观山湖区外国语实验中学</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05E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吴煜婕</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8C01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梁娇娇</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943B47">
            <w:pPr>
              <w:jc w:val="center"/>
              <w:rPr>
                <w:rFonts w:hint="eastAsia" w:ascii="宋体" w:hAnsi="宋体" w:eastAsia="宋体" w:cs="宋体"/>
                <w:i w:val="0"/>
                <w:iCs w:val="0"/>
                <w:color w:val="000000"/>
                <w:sz w:val="22"/>
                <w:szCs w:val="22"/>
                <w:u w:val="none"/>
              </w:rPr>
            </w:pPr>
          </w:p>
        </w:tc>
      </w:tr>
      <w:tr w14:paraId="5116B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E9ED4">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020C1">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9B7AA">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058E6">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BA94B">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16B6D">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E48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李沐宸</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D24E1">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F9ACA">
            <w:pPr>
              <w:jc w:val="center"/>
              <w:rPr>
                <w:rFonts w:hint="eastAsia" w:ascii="宋体" w:hAnsi="宋体" w:eastAsia="宋体" w:cs="宋体"/>
                <w:i w:val="0"/>
                <w:iCs w:val="0"/>
                <w:color w:val="000000"/>
                <w:sz w:val="22"/>
                <w:szCs w:val="22"/>
                <w:u w:val="none"/>
              </w:rPr>
            </w:pPr>
          </w:p>
        </w:tc>
      </w:tr>
      <w:tr w14:paraId="4E337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F8C7C">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159EE">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6083C">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15326">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4FF77">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F97C6">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F6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张裬语</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25100">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8E247">
            <w:pPr>
              <w:jc w:val="center"/>
              <w:rPr>
                <w:rFonts w:hint="eastAsia" w:ascii="宋体" w:hAnsi="宋体" w:eastAsia="宋体" w:cs="宋体"/>
                <w:i w:val="0"/>
                <w:iCs w:val="0"/>
                <w:color w:val="000000"/>
                <w:sz w:val="22"/>
                <w:szCs w:val="22"/>
                <w:u w:val="none"/>
              </w:rPr>
            </w:pPr>
          </w:p>
        </w:tc>
      </w:tr>
      <w:tr w14:paraId="7F114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BBC3A">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043D5">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61987">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E65FF">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8E5BB">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0E902">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96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宋谭煜</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CA5D0">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D2F51">
            <w:pPr>
              <w:jc w:val="center"/>
              <w:rPr>
                <w:rFonts w:hint="eastAsia" w:ascii="宋体" w:hAnsi="宋体" w:eastAsia="宋体" w:cs="宋体"/>
                <w:i w:val="0"/>
                <w:iCs w:val="0"/>
                <w:color w:val="000000"/>
                <w:sz w:val="22"/>
                <w:szCs w:val="22"/>
                <w:u w:val="none"/>
              </w:rPr>
            </w:pPr>
          </w:p>
        </w:tc>
      </w:tr>
      <w:tr w14:paraId="031DE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CE9AF">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64637">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DAB45">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F5384">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18AF2">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42081">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AAF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杨金若琪</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0549B">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1502B">
            <w:pPr>
              <w:jc w:val="center"/>
              <w:rPr>
                <w:rFonts w:hint="eastAsia" w:ascii="宋体" w:hAnsi="宋体" w:eastAsia="宋体" w:cs="宋体"/>
                <w:i w:val="0"/>
                <w:iCs w:val="0"/>
                <w:color w:val="000000"/>
                <w:sz w:val="22"/>
                <w:szCs w:val="22"/>
                <w:u w:val="none"/>
              </w:rPr>
            </w:pPr>
          </w:p>
        </w:tc>
      </w:tr>
      <w:tr w14:paraId="7D240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44B55">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6C623">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9A5A6">
            <w:pPr>
              <w:jc w:val="center"/>
              <w:rPr>
                <w:rFonts w:hint="eastAsia" w:ascii="宋体" w:hAnsi="宋体" w:eastAsia="宋体" w:cs="宋体"/>
                <w:i w:val="0"/>
                <w:iCs w:val="0"/>
                <w:color w:val="000000"/>
                <w:sz w:val="22"/>
                <w:szCs w:val="22"/>
                <w:u w:val="none"/>
              </w:rPr>
            </w:pP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E64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8F72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云岩区</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79F6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贵阳市环西小学</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AE2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谢泽睿</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8CF5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邹婷</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3E59A8">
            <w:pPr>
              <w:jc w:val="center"/>
              <w:rPr>
                <w:rFonts w:hint="eastAsia" w:ascii="宋体" w:hAnsi="宋体" w:eastAsia="宋体" w:cs="宋体"/>
                <w:i w:val="0"/>
                <w:iCs w:val="0"/>
                <w:color w:val="000000"/>
                <w:sz w:val="22"/>
                <w:szCs w:val="22"/>
                <w:u w:val="none"/>
              </w:rPr>
            </w:pPr>
          </w:p>
        </w:tc>
      </w:tr>
      <w:tr w14:paraId="7848D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9A4B4">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4CC98">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96DB7">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44623">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04CFA">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8D291">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8F0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高子涵</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3B250">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E8405">
            <w:pPr>
              <w:jc w:val="center"/>
              <w:rPr>
                <w:rFonts w:hint="eastAsia" w:ascii="宋体" w:hAnsi="宋体" w:eastAsia="宋体" w:cs="宋体"/>
                <w:i w:val="0"/>
                <w:iCs w:val="0"/>
                <w:color w:val="000000"/>
                <w:sz w:val="22"/>
                <w:szCs w:val="22"/>
                <w:u w:val="none"/>
              </w:rPr>
            </w:pPr>
          </w:p>
        </w:tc>
      </w:tr>
      <w:tr w14:paraId="2CF1B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9EC63">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5EFEB">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EC645">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40DA0">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9B1CE">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442D4">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F29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何品仪</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46046">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FF44B">
            <w:pPr>
              <w:jc w:val="center"/>
              <w:rPr>
                <w:rFonts w:hint="eastAsia" w:ascii="宋体" w:hAnsi="宋体" w:eastAsia="宋体" w:cs="宋体"/>
                <w:i w:val="0"/>
                <w:iCs w:val="0"/>
                <w:color w:val="000000"/>
                <w:sz w:val="22"/>
                <w:szCs w:val="22"/>
                <w:u w:val="none"/>
              </w:rPr>
            </w:pPr>
          </w:p>
        </w:tc>
      </w:tr>
      <w:tr w14:paraId="7D9F3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3BB07">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BDE03">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5A944">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4FB15">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5ED9E">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A1F5B">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8F9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黄丝璐</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CD570">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6AC28">
            <w:pPr>
              <w:jc w:val="center"/>
              <w:rPr>
                <w:rFonts w:hint="eastAsia" w:ascii="宋体" w:hAnsi="宋体" w:eastAsia="宋体" w:cs="宋体"/>
                <w:i w:val="0"/>
                <w:iCs w:val="0"/>
                <w:color w:val="000000"/>
                <w:sz w:val="22"/>
                <w:szCs w:val="22"/>
                <w:u w:val="none"/>
              </w:rPr>
            </w:pPr>
          </w:p>
        </w:tc>
      </w:tr>
      <w:tr w14:paraId="1CD87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EC8A2">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F2E12">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10D41">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C07BE">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E796E">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B0B7F">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80E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马雨彤</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15522">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342A5">
            <w:pPr>
              <w:jc w:val="center"/>
              <w:rPr>
                <w:rFonts w:hint="eastAsia" w:ascii="宋体" w:hAnsi="宋体" w:eastAsia="宋体" w:cs="宋体"/>
                <w:i w:val="0"/>
                <w:iCs w:val="0"/>
                <w:color w:val="000000"/>
                <w:sz w:val="22"/>
                <w:szCs w:val="22"/>
                <w:u w:val="none"/>
              </w:rPr>
            </w:pPr>
          </w:p>
        </w:tc>
      </w:tr>
      <w:tr w14:paraId="40D46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61D48">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164E0">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FF767">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E2765">
            <w:pPr>
              <w:jc w:val="center"/>
              <w:rPr>
                <w:rFonts w:hint="eastAsia" w:ascii="宋体" w:hAnsi="宋体" w:eastAsia="宋体" w:cs="宋体"/>
                <w:i w:val="0"/>
                <w:iCs w:val="0"/>
                <w:color w:val="000000"/>
                <w:sz w:val="22"/>
                <w:szCs w:val="22"/>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735F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修文县</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2EF7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修文县第一小学</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4F6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汪子琳</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F9B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周辉</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314156">
            <w:pPr>
              <w:jc w:val="center"/>
              <w:rPr>
                <w:rFonts w:hint="eastAsia" w:ascii="宋体" w:hAnsi="宋体" w:eastAsia="宋体" w:cs="宋体"/>
                <w:i w:val="0"/>
                <w:iCs w:val="0"/>
                <w:color w:val="000000"/>
                <w:sz w:val="22"/>
                <w:szCs w:val="22"/>
                <w:u w:val="none"/>
              </w:rPr>
            </w:pPr>
          </w:p>
        </w:tc>
      </w:tr>
      <w:tr w14:paraId="75E0E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114D2">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036CF">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7F6E1">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C12F1">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34873">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44747">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7DF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向弈冰</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5B7ED">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A4190">
            <w:pPr>
              <w:jc w:val="center"/>
              <w:rPr>
                <w:rFonts w:hint="eastAsia" w:ascii="宋体" w:hAnsi="宋体" w:eastAsia="宋体" w:cs="宋体"/>
                <w:i w:val="0"/>
                <w:iCs w:val="0"/>
                <w:color w:val="000000"/>
                <w:sz w:val="22"/>
                <w:szCs w:val="22"/>
                <w:u w:val="none"/>
              </w:rPr>
            </w:pPr>
          </w:p>
        </w:tc>
      </w:tr>
      <w:tr w14:paraId="300BA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90C76">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94BCE">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1316A">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3794D">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EF67D">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263EF">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152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车俊熙</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F546C">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586AF">
            <w:pPr>
              <w:jc w:val="center"/>
              <w:rPr>
                <w:rFonts w:hint="eastAsia" w:ascii="宋体" w:hAnsi="宋体" w:eastAsia="宋体" w:cs="宋体"/>
                <w:i w:val="0"/>
                <w:iCs w:val="0"/>
                <w:color w:val="000000"/>
                <w:sz w:val="22"/>
                <w:szCs w:val="22"/>
                <w:u w:val="none"/>
              </w:rPr>
            </w:pPr>
          </w:p>
        </w:tc>
      </w:tr>
      <w:tr w14:paraId="7BB06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5168A">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7FF19">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25B6D">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BF82F">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4881E">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ECA46">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405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潘兴芷霖</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39AD4">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EA8C1">
            <w:pPr>
              <w:jc w:val="center"/>
              <w:rPr>
                <w:rFonts w:hint="eastAsia" w:ascii="宋体" w:hAnsi="宋体" w:eastAsia="宋体" w:cs="宋体"/>
                <w:i w:val="0"/>
                <w:iCs w:val="0"/>
                <w:color w:val="000000"/>
                <w:sz w:val="22"/>
                <w:szCs w:val="22"/>
                <w:u w:val="none"/>
              </w:rPr>
            </w:pPr>
          </w:p>
        </w:tc>
      </w:tr>
      <w:tr w14:paraId="6D30D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87CEA">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DD507">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CD409">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BE7B3">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A7BD4">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03F90">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154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陈禹君</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D122D">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F0805">
            <w:pPr>
              <w:jc w:val="center"/>
              <w:rPr>
                <w:rFonts w:hint="eastAsia" w:ascii="宋体" w:hAnsi="宋体" w:eastAsia="宋体" w:cs="宋体"/>
                <w:i w:val="0"/>
                <w:iCs w:val="0"/>
                <w:color w:val="000000"/>
                <w:sz w:val="22"/>
                <w:szCs w:val="22"/>
                <w:u w:val="none"/>
              </w:rPr>
            </w:pPr>
          </w:p>
        </w:tc>
      </w:tr>
      <w:tr w14:paraId="788EF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C7F7D">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09982">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84A0A">
            <w:pPr>
              <w:jc w:val="center"/>
              <w:rPr>
                <w:rFonts w:hint="eastAsia" w:ascii="宋体" w:hAnsi="宋体" w:eastAsia="宋体" w:cs="宋体"/>
                <w:i w:val="0"/>
                <w:iCs w:val="0"/>
                <w:color w:val="000000"/>
                <w:sz w:val="22"/>
                <w:szCs w:val="22"/>
                <w:u w:val="none"/>
              </w:rPr>
            </w:pP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8C0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E52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清镇市</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E92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清镇市红枫第三小学</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F45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朱珺然</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5666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陶安艳</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5741BC">
            <w:pPr>
              <w:jc w:val="center"/>
              <w:rPr>
                <w:rFonts w:hint="eastAsia" w:ascii="宋体" w:hAnsi="宋体" w:eastAsia="宋体" w:cs="宋体"/>
                <w:i w:val="0"/>
                <w:iCs w:val="0"/>
                <w:color w:val="000000"/>
                <w:sz w:val="22"/>
                <w:szCs w:val="22"/>
                <w:u w:val="none"/>
              </w:rPr>
            </w:pPr>
          </w:p>
        </w:tc>
      </w:tr>
      <w:tr w14:paraId="45896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0A495">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C094E">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53347">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15EC8">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6D4F6">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E1DA6">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9BC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朱丽绮</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8FD65">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235FD">
            <w:pPr>
              <w:jc w:val="center"/>
              <w:rPr>
                <w:rFonts w:hint="eastAsia" w:ascii="宋体" w:hAnsi="宋体" w:eastAsia="宋体" w:cs="宋体"/>
                <w:i w:val="0"/>
                <w:iCs w:val="0"/>
                <w:color w:val="000000"/>
                <w:sz w:val="22"/>
                <w:szCs w:val="22"/>
                <w:u w:val="none"/>
              </w:rPr>
            </w:pPr>
          </w:p>
        </w:tc>
      </w:tr>
      <w:tr w14:paraId="534BD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C30CC">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CD2F7">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B9FF3">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2A680">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1A668">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DCE74">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EA8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李依娜</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1338C">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72391">
            <w:pPr>
              <w:jc w:val="center"/>
              <w:rPr>
                <w:rFonts w:hint="eastAsia" w:ascii="宋体" w:hAnsi="宋体" w:eastAsia="宋体" w:cs="宋体"/>
                <w:i w:val="0"/>
                <w:iCs w:val="0"/>
                <w:color w:val="000000"/>
                <w:sz w:val="22"/>
                <w:szCs w:val="22"/>
                <w:u w:val="none"/>
              </w:rPr>
            </w:pPr>
          </w:p>
        </w:tc>
      </w:tr>
      <w:tr w14:paraId="39A4F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57F67">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3F3A9">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7A3F0">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8CC37">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E3C9E">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1A3B8">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895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余娇沐</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42A20">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125F2">
            <w:pPr>
              <w:jc w:val="center"/>
              <w:rPr>
                <w:rFonts w:hint="eastAsia" w:ascii="宋体" w:hAnsi="宋体" w:eastAsia="宋体" w:cs="宋体"/>
                <w:i w:val="0"/>
                <w:iCs w:val="0"/>
                <w:color w:val="000000"/>
                <w:sz w:val="22"/>
                <w:szCs w:val="22"/>
                <w:u w:val="none"/>
              </w:rPr>
            </w:pPr>
          </w:p>
        </w:tc>
      </w:tr>
      <w:tr w14:paraId="06BBC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1CA71">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B64B8">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42C45">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767F4">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0CDDF">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03999">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E6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李长博轩</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511D0">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8DE67">
            <w:pPr>
              <w:jc w:val="center"/>
              <w:rPr>
                <w:rFonts w:hint="eastAsia" w:ascii="宋体" w:hAnsi="宋体" w:eastAsia="宋体" w:cs="宋体"/>
                <w:i w:val="0"/>
                <w:iCs w:val="0"/>
                <w:color w:val="000000"/>
                <w:sz w:val="22"/>
                <w:szCs w:val="22"/>
                <w:u w:val="none"/>
              </w:rPr>
            </w:pPr>
          </w:p>
        </w:tc>
      </w:tr>
      <w:tr w14:paraId="21FFE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B5490">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405F3">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367FD">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B9830">
            <w:pPr>
              <w:jc w:val="center"/>
              <w:rPr>
                <w:rFonts w:hint="eastAsia" w:ascii="宋体" w:hAnsi="宋体" w:eastAsia="宋体" w:cs="宋体"/>
                <w:i w:val="0"/>
                <w:iCs w:val="0"/>
                <w:color w:val="000000"/>
                <w:sz w:val="22"/>
                <w:szCs w:val="22"/>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3355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南明区</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9C1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北京第二实验小学贵阳分校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A71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宋维怡</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608C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石欣雨</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4875CB">
            <w:pPr>
              <w:jc w:val="center"/>
              <w:rPr>
                <w:rFonts w:hint="eastAsia" w:ascii="宋体" w:hAnsi="宋体" w:eastAsia="宋体" w:cs="宋体"/>
                <w:i w:val="0"/>
                <w:iCs w:val="0"/>
                <w:color w:val="000000"/>
                <w:sz w:val="22"/>
                <w:szCs w:val="22"/>
                <w:u w:val="none"/>
              </w:rPr>
            </w:pPr>
          </w:p>
        </w:tc>
      </w:tr>
      <w:tr w14:paraId="1EF5D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F5A8A">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0E0C4">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58BF7">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AAD05">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DC96D">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863B0">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83E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蒋乔伊</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512A4">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A9A00">
            <w:pPr>
              <w:jc w:val="center"/>
              <w:rPr>
                <w:rFonts w:hint="eastAsia" w:ascii="宋体" w:hAnsi="宋体" w:eastAsia="宋体" w:cs="宋体"/>
                <w:i w:val="0"/>
                <w:iCs w:val="0"/>
                <w:color w:val="000000"/>
                <w:sz w:val="22"/>
                <w:szCs w:val="22"/>
                <w:u w:val="none"/>
              </w:rPr>
            </w:pPr>
          </w:p>
        </w:tc>
      </w:tr>
      <w:tr w14:paraId="23C46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BF828">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A39AB">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BA8D8">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CC56C">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C54CA">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B36F6">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405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罗安勋</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8C526">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5934D">
            <w:pPr>
              <w:jc w:val="center"/>
              <w:rPr>
                <w:rFonts w:hint="eastAsia" w:ascii="宋体" w:hAnsi="宋体" w:eastAsia="宋体" w:cs="宋体"/>
                <w:i w:val="0"/>
                <w:iCs w:val="0"/>
                <w:color w:val="000000"/>
                <w:sz w:val="22"/>
                <w:szCs w:val="22"/>
                <w:u w:val="none"/>
              </w:rPr>
            </w:pPr>
          </w:p>
        </w:tc>
      </w:tr>
      <w:tr w14:paraId="6F2E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2E318">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0CF3C">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06983">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D50A6">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6C635">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ECEB4">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FB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邹聿宸</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2DE05">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A2DC0">
            <w:pPr>
              <w:jc w:val="center"/>
              <w:rPr>
                <w:rFonts w:hint="eastAsia" w:ascii="宋体" w:hAnsi="宋体" w:eastAsia="宋体" w:cs="宋体"/>
                <w:i w:val="0"/>
                <w:iCs w:val="0"/>
                <w:color w:val="000000"/>
                <w:sz w:val="22"/>
                <w:szCs w:val="22"/>
                <w:u w:val="none"/>
              </w:rPr>
            </w:pPr>
          </w:p>
        </w:tc>
      </w:tr>
      <w:tr w14:paraId="2447A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69FA7">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F0823">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E5121">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55330">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AEE6F">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AA2C6">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769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刘霜尚</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FF13A">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3BAEE">
            <w:pPr>
              <w:jc w:val="center"/>
              <w:rPr>
                <w:rFonts w:hint="eastAsia" w:ascii="宋体" w:hAnsi="宋体" w:eastAsia="宋体" w:cs="宋体"/>
                <w:i w:val="0"/>
                <w:iCs w:val="0"/>
                <w:color w:val="000000"/>
                <w:sz w:val="22"/>
                <w:szCs w:val="22"/>
                <w:u w:val="none"/>
              </w:rPr>
            </w:pPr>
          </w:p>
        </w:tc>
      </w:tr>
      <w:tr w14:paraId="0BB96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08E23">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2E527">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5A383">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31851">
            <w:pPr>
              <w:jc w:val="center"/>
              <w:rPr>
                <w:rFonts w:hint="eastAsia" w:ascii="宋体" w:hAnsi="宋体" w:eastAsia="宋体" w:cs="宋体"/>
                <w:i w:val="0"/>
                <w:iCs w:val="0"/>
                <w:color w:val="000000"/>
                <w:sz w:val="22"/>
                <w:szCs w:val="22"/>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F820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花溪区</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CA01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青岩镇中心完小</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03A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刘景豪</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24FD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代微微</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D71E67">
            <w:pPr>
              <w:jc w:val="center"/>
              <w:rPr>
                <w:rFonts w:hint="eastAsia" w:ascii="宋体" w:hAnsi="宋体" w:eastAsia="宋体" w:cs="宋体"/>
                <w:i w:val="0"/>
                <w:iCs w:val="0"/>
                <w:color w:val="000000"/>
                <w:sz w:val="22"/>
                <w:szCs w:val="22"/>
                <w:u w:val="none"/>
              </w:rPr>
            </w:pPr>
          </w:p>
        </w:tc>
      </w:tr>
      <w:tr w14:paraId="523D9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39AD8">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2D8B1">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190CA">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5889B">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1351C">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CB7EB">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E6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代家裕</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6C366">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622A3">
            <w:pPr>
              <w:jc w:val="center"/>
              <w:rPr>
                <w:rFonts w:hint="eastAsia" w:ascii="宋体" w:hAnsi="宋体" w:eastAsia="宋体" w:cs="宋体"/>
                <w:i w:val="0"/>
                <w:iCs w:val="0"/>
                <w:color w:val="000000"/>
                <w:sz w:val="22"/>
                <w:szCs w:val="22"/>
                <w:u w:val="none"/>
              </w:rPr>
            </w:pPr>
          </w:p>
        </w:tc>
      </w:tr>
      <w:tr w14:paraId="487BB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CB348">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F0C0C">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FF7A3">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1BEAA">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E28B4">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2909D">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3E5C2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文诗颖</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5105B">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4949D">
            <w:pPr>
              <w:jc w:val="center"/>
              <w:rPr>
                <w:rFonts w:hint="eastAsia" w:ascii="宋体" w:hAnsi="宋体" w:eastAsia="宋体" w:cs="宋体"/>
                <w:i w:val="0"/>
                <w:iCs w:val="0"/>
                <w:color w:val="000000"/>
                <w:sz w:val="22"/>
                <w:szCs w:val="22"/>
                <w:u w:val="none"/>
              </w:rPr>
            </w:pPr>
          </w:p>
        </w:tc>
      </w:tr>
      <w:tr w14:paraId="1C67A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1F8BF">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E1788">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C8CEA">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30ED6">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D2BAC">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DB499">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8E5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郭志琳</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FFBDD">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42F66">
            <w:pPr>
              <w:jc w:val="center"/>
              <w:rPr>
                <w:rFonts w:hint="eastAsia" w:ascii="宋体" w:hAnsi="宋体" w:eastAsia="宋体" w:cs="宋体"/>
                <w:i w:val="0"/>
                <w:iCs w:val="0"/>
                <w:color w:val="000000"/>
                <w:sz w:val="22"/>
                <w:szCs w:val="22"/>
                <w:u w:val="none"/>
              </w:rPr>
            </w:pPr>
          </w:p>
        </w:tc>
      </w:tr>
      <w:tr w14:paraId="5291C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3C085">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132EB">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57CB3">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17E18">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CD4BD">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C2F24">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D7C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张李滨</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BF9D3">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28B02">
            <w:pPr>
              <w:jc w:val="center"/>
              <w:rPr>
                <w:rFonts w:hint="eastAsia" w:ascii="宋体" w:hAnsi="宋体" w:eastAsia="宋体" w:cs="宋体"/>
                <w:i w:val="0"/>
                <w:iCs w:val="0"/>
                <w:color w:val="000000"/>
                <w:sz w:val="22"/>
                <w:szCs w:val="22"/>
                <w:u w:val="none"/>
              </w:rPr>
            </w:pPr>
          </w:p>
        </w:tc>
      </w:tr>
      <w:tr w14:paraId="596A6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CAFA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5709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小学中年级组</w:t>
            </w:r>
          </w:p>
        </w:tc>
        <w:tc>
          <w:tcPr>
            <w:tcW w:w="6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728B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彩线织出 幸福生活</w:t>
            </w: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7255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810E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息烽县</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366C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息烽县南门小学</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6C4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刘晞垚</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DCE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聂红英</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37C0B6">
            <w:pPr>
              <w:jc w:val="center"/>
              <w:rPr>
                <w:rFonts w:hint="eastAsia" w:ascii="宋体" w:hAnsi="宋体" w:eastAsia="宋体" w:cs="宋体"/>
                <w:i w:val="0"/>
                <w:iCs w:val="0"/>
                <w:color w:val="000000"/>
                <w:sz w:val="22"/>
                <w:szCs w:val="22"/>
                <w:u w:val="none"/>
              </w:rPr>
            </w:pPr>
          </w:p>
        </w:tc>
      </w:tr>
      <w:tr w14:paraId="28693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01A55">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32481">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E31C6">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18E97">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9D600">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27DE8">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FC2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温佳雨</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2FB8D">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D0FBD">
            <w:pPr>
              <w:jc w:val="center"/>
              <w:rPr>
                <w:rFonts w:hint="eastAsia" w:ascii="宋体" w:hAnsi="宋体" w:eastAsia="宋体" w:cs="宋体"/>
                <w:i w:val="0"/>
                <w:iCs w:val="0"/>
                <w:color w:val="000000"/>
                <w:sz w:val="22"/>
                <w:szCs w:val="22"/>
                <w:u w:val="none"/>
              </w:rPr>
            </w:pPr>
          </w:p>
        </w:tc>
      </w:tr>
      <w:tr w14:paraId="03088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8E566">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456C5">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52775">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9279D">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F2437">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DC0E7">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CE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杨榜名</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71E38">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8693A">
            <w:pPr>
              <w:jc w:val="center"/>
              <w:rPr>
                <w:rFonts w:hint="eastAsia" w:ascii="宋体" w:hAnsi="宋体" w:eastAsia="宋体" w:cs="宋体"/>
                <w:i w:val="0"/>
                <w:iCs w:val="0"/>
                <w:color w:val="000000"/>
                <w:sz w:val="22"/>
                <w:szCs w:val="22"/>
                <w:u w:val="none"/>
              </w:rPr>
            </w:pPr>
          </w:p>
        </w:tc>
      </w:tr>
      <w:tr w14:paraId="3D2BD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57F78">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BFDA2">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297E9">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9817D">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51831">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FF978">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A13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刘骏逸</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BBD9D">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7DFCB">
            <w:pPr>
              <w:jc w:val="center"/>
              <w:rPr>
                <w:rFonts w:hint="eastAsia" w:ascii="宋体" w:hAnsi="宋体" w:eastAsia="宋体" w:cs="宋体"/>
                <w:i w:val="0"/>
                <w:iCs w:val="0"/>
                <w:color w:val="000000"/>
                <w:sz w:val="22"/>
                <w:szCs w:val="22"/>
                <w:u w:val="none"/>
              </w:rPr>
            </w:pPr>
          </w:p>
        </w:tc>
      </w:tr>
      <w:tr w14:paraId="44EFE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D37B2">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932AC">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78441">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7923D">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95D3A">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FD113">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284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罗玥涵</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368FA">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E2BA7">
            <w:pPr>
              <w:jc w:val="center"/>
              <w:rPr>
                <w:rFonts w:hint="eastAsia" w:ascii="宋体" w:hAnsi="宋体" w:eastAsia="宋体" w:cs="宋体"/>
                <w:i w:val="0"/>
                <w:iCs w:val="0"/>
                <w:color w:val="000000"/>
                <w:sz w:val="22"/>
                <w:szCs w:val="22"/>
                <w:u w:val="none"/>
              </w:rPr>
            </w:pPr>
          </w:p>
        </w:tc>
      </w:tr>
      <w:tr w14:paraId="21FF0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286E0">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C548B">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7E58E">
            <w:pPr>
              <w:jc w:val="center"/>
              <w:rPr>
                <w:rFonts w:hint="eastAsia" w:ascii="宋体" w:hAnsi="宋体" w:eastAsia="宋体" w:cs="宋体"/>
                <w:i w:val="0"/>
                <w:iCs w:val="0"/>
                <w:color w:val="000000"/>
                <w:sz w:val="22"/>
                <w:szCs w:val="22"/>
                <w:u w:val="none"/>
              </w:rPr>
            </w:pP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3F0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7DDD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观山湖区</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182E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贵阳市观山湖区普瑞学校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85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杨健熙</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7B78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李鸿琳</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4BCC09">
            <w:pPr>
              <w:jc w:val="center"/>
              <w:rPr>
                <w:rFonts w:hint="eastAsia" w:ascii="宋体" w:hAnsi="宋体" w:eastAsia="宋体" w:cs="宋体"/>
                <w:i w:val="0"/>
                <w:iCs w:val="0"/>
                <w:color w:val="000000"/>
                <w:sz w:val="22"/>
                <w:szCs w:val="22"/>
                <w:u w:val="none"/>
              </w:rPr>
            </w:pPr>
          </w:p>
        </w:tc>
      </w:tr>
      <w:tr w14:paraId="59F4B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9CCE2">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3D9DB">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7AADA">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81C8B">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7ED3F">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83317">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D49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周曼萱</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8FF77">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9BD79">
            <w:pPr>
              <w:jc w:val="center"/>
              <w:rPr>
                <w:rFonts w:hint="eastAsia" w:ascii="宋体" w:hAnsi="宋体" w:eastAsia="宋体" w:cs="宋体"/>
                <w:i w:val="0"/>
                <w:iCs w:val="0"/>
                <w:color w:val="000000"/>
                <w:sz w:val="22"/>
                <w:szCs w:val="22"/>
                <w:u w:val="none"/>
              </w:rPr>
            </w:pPr>
          </w:p>
        </w:tc>
      </w:tr>
      <w:tr w14:paraId="63A94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36573">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EE563">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8222A">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0C034">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48528">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3A465">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AE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肖若霖</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A8C0E">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4EBDD">
            <w:pPr>
              <w:jc w:val="center"/>
              <w:rPr>
                <w:rFonts w:hint="eastAsia" w:ascii="宋体" w:hAnsi="宋体" w:eastAsia="宋体" w:cs="宋体"/>
                <w:i w:val="0"/>
                <w:iCs w:val="0"/>
                <w:color w:val="000000"/>
                <w:sz w:val="22"/>
                <w:szCs w:val="22"/>
                <w:u w:val="none"/>
              </w:rPr>
            </w:pPr>
          </w:p>
        </w:tc>
      </w:tr>
      <w:tr w14:paraId="750CB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CB99F">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F426B">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0BB76">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2915E">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F3CD9">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666AB">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490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钱浙珊</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387F7">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50639">
            <w:pPr>
              <w:jc w:val="center"/>
              <w:rPr>
                <w:rFonts w:hint="eastAsia" w:ascii="宋体" w:hAnsi="宋体" w:eastAsia="宋体" w:cs="宋体"/>
                <w:i w:val="0"/>
                <w:iCs w:val="0"/>
                <w:color w:val="000000"/>
                <w:sz w:val="22"/>
                <w:szCs w:val="22"/>
                <w:u w:val="none"/>
              </w:rPr>
            </w:pPr>
          </w:p>
        </w:tc>
      </w:tr>
      <w:tr w14:paraId="06895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54FE4">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0EA90">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B89C8">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15743">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1BB37">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44370">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846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徐艺瑄</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0E4EE">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A43E7">
            <w:pPr>
              <w:jc w:val="center"/>
              <w:rPr>
                <w:rFonts w:hint="eastAsia" w:ascii="宋体" w:hAnsi="宋体" w:eastAsia="宋体" w:cs="宋体"/>
                <w:i w:val="0"/>
                <w:iCs w:val="0"/>
                <w:color w:val="000000"/>
                <w:sz w:val="22"/>
                <w:szCs w:val="22"/>
                <w:u w:val="none"/>
              </w:rPr>
            </w:pPr>
          </w:p>
        </w:tc>
      </w:tr>
      <w:tr w14:paraId="60320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81F9C">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00544">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89C1B">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08CA5">
            <w:pPr>
              <w:jc w:val="center"/>
              <w:rPr>
                <w:rFonts w:hint="eastAsia" w:ascii="宋体" w:hAnsi="宋体" w:eastAsia="宋体" w:cs="宋体"/>
                <w:i w:val="0"/>
                <w:iCs w:val="0"/>
                <w:color w:val="000000"/>
                <w:sz w:val="22"/>
                <w:szCs w:val="22"/>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DE03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乌当区</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277F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贵阳市乌当区下坝九年制学校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E4B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胡译丹</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570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景玉梅</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F200A8">
            <w:pPr>
              <w:jc w:val="center"/>
              <w:rPr>
                <w:rFonts w:hint="eastAsia" w:ascii="宋体" w:hAnsi="宋体" w:eastAsia="宋体" w:cs="宋体"/>
                <w:i w:val="0"/>
                <w:iCs w:val="0"/>
                <w:color w:val="000000"/>
                <w:sz w:val="22"/>
                <w:szCs w:val="22"/>
                <w:u w:val="none"/>
              </w:rPr>
            </w:pPr>
          </w:p>
        </w:tc>
      </w:tr>
      <w:tr w14:paraId="14F84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2F1D3">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9F7EA">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867D6">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95582">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C2405">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9E028">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E91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金仁新</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317D3">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53D99">
            <w:pPr>
              <w:jc w:val="center"/>
              <w:rPr>
                <w:rFonts w:hint="eastAsia" w:ascii="宋体" w:hAnsi="宋体" w:eastAsia="宋体" w:cs="宋体"/>
                <w:i w:val="0"/>
                <w:iCs w:val="0"/>
                <w:color w:val="000000"/>
                <w:sz w:val="22"/>
                <w:szCs w:val="22"/>
                <w:u w:val="none"/>
              </w:rPr>
            </w:pPr>
          </w:p>
        </w:tc>
      </w:tr>
      <w:tr w14:paraId="00D0C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78496">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F34CF">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B9527">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403D1">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40C0C">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4889B">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915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罗欲欣</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56F8B">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6556A">
            <w:pPr>
              <w:jc w:val="center"/>
              <w:rPr>
                <w:rFonts w:hint="eastAsia" w:ascii="宋体" w:hAnsi="宋体" w:eastAsia="宋体" w:cs="宋体"/>
                <w:i w:val="0"/>
                <w:iCs w:val="0"/>
                <w:color w:val="000000"/>
                <w:sz w:val="22"/>
                <w:szCs w:val="22"/>
                <w:u w:val="none"/>
              </w:rPr>
            </w:pPr>
          </w:p>
        </w:tc>
      </w:tr>
      <w:tr w14:paraId="3B6E9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16EF7">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73799">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CEE23">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9CD92">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F6A38">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901B3">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F8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宋欣妍</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19C2D">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C2C38">
            <w:pPr>
              <w:jc w:val="center"/>
              <w:rPr>
                <w:rFonts w:hint="eastAsia" w:ascii="宋体" w:hAnsi="宋体" w:eastAsia="宋体" w:cs="宋体"/>
                <w:i w:val="0"/>
                <w:iCs w:val="0"/>
                <w:color w:val="000000"/>
                <w:sz w:val="22"/>
                <w:szCs w:val="22"/>
                <w:u w:val="none"/>
              </w:rPr>
            </w:pPr>
          </w:p>
        </w:tc>
      </w:tr>
      <w:tr w14:paraId="745BD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29563">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6441D">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653EB">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FD4DA">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69F54">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803D3">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839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金德蕊</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CAC98">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1C9BA">
            <w:pPr>
              <w:jc w:val="center"/>
              <w:rPr>
                <w:rFonts w:hint="eastAsia" w:ascii="宋体" w:hAnsi="宋体" w:eastAsia="宋体" w:cs="宋体"/>
                <w:i w:val="0"/>
                <w:iCs w:val="0"/>
                <w:color w:val="000000"/>
                <w:sz w:val="22"/>
                <w:szCs w:val="22"/>
                <w:u w:val="none"/>
              </w:rPr>
            </w:pPr>
          </w:p>
        </w:tc>
      </w:tr>
      <w:tr w14:paraId="36F31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D077F">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52C4E">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2F91B">
            <w:pPr>
              <w:jc w:val="center"/>
              <w:rPr>
                <w:rFonts w:hint="eastAsia" w:ascii="宋体" w:hAnsi="宋体" w:eastAsia="宋体" w:cs="宋体"/>
                <w:i w:val="0"/>
                <w:iCs w:val="0"/>
                <w:color w:val="000000"/>
                <w:sz w:val="22"/>
                <w:szCs w:val="22"/>
                <w:u w:val="none"/>
              </w:rPr>
            </w:pP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9DA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F3C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开阳县</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92B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开阳县第一小学</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D2A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许曼荻</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3384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袁美</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02FCDE">
            <w:pPr>
              <w:jc w:val="center"/>
              <w:rPr>
                <w:rFonts w:hint="eastAsia" w:ascii="宋体" w:hAnsi="宋体" w:eastAsia="宋体" w:cs="宋体"/>
                <w:i w:val="0"/>
                <w:iCs w:val="0"/>
                <w:color w:val="000000"/>
                <w:sz w:val="22"/>
                <w:szCs w:val="22"/>
                <w:u w:val="none"/>
              </w:rPr>
            </w:pPr>
          </w:p>
        </w:tc>
      </w:tr>
      <w:tr w14:paraId="382B1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73EF5">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099ED">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6F980">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98191">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BB176">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08C42">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AE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罗梓艺</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3F1A3">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7A532">
            <w:pPr>
              <w:jc w:val="center"/>
              <w:rPr>
                <w:rFonts w:hint="eastAsia" w:ascii="宋体" w:hAnsi="宋体" w:eastAsia="宋体" w:cs="宋体"/>
                <w:i w:val="0"/>
                <w:iCs w:val="0"/>
                <w:color w:val="000000"/>
                <w:sz w:val="22"/>
                <w:szCs w:val="22"/>
                <w:u w:val="none"/>
              </w:rPr>
            </w:pPr>
          </w:p>
        </w:tc>
      </w:tr>
      <w:tr w14:paraId="36A73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382E9">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B2E19">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E7051">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7C26C">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011E8">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4388D">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6B1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赵紫涵</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40155">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1CFEE">
            <w:pPr>
              <w:jc w:val="center"/>
              <w:rPr>
                <w:rFonts w:hint="eastAsia" w:ascii="宋体" w:hAnsi="宋体" w:eastAsia="宋体" w:cs="宋体"/>
                <w:i w:val="0"/>
                <w:iCs w:val="0"/>
                <w:color w:val="000000"/>
                <w:sz w:val="22"/>
                <w:szCs w:val="22"/>
                <w:u w:val="none"/>
              </w:rPr>
            </w:pPr>
          </w:p>
        </w:tc>
      </w:tr>
      <w:tr w14:paraId="1D85C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F5D99">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CD942">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D3127">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436FF">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C7854">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FF016">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FF6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邓芮曦</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DBAA0">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FB659">
            <w:pPr>
              <w:jc w:val="center"/>
              <w:rPr>
                <w:rFonts w:hint="eastAsia" w:ascii="宋体" w:hAnsi="宋体" w:eastAsia="宋体" w:cs="宋体"/>
                <w:i w:val="0"/>
                <w:iCs w:val="0"/>
                <w:color w:val="000000"/>
                <w:sz w:val="22"/>
                <w:szCs w:val="22"/>
                <w:u w:val="none"/>
              </w:rPr>
            </w:pPr>
          </w:p>
        </w:tc>
      </w:tr>
      <w:tr w14:paraId="7762D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1122C">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E4FE0">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33D1F">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D15E7">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B1EA0">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6C18D">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401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许偲琮</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220F1">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4457C">
            <w:pPr>
              <w:jc w:val="center"/>
              <w:rPr>
                <w:rFonts w:hint="eastAsia" w:ascii="宋体" w:hAnsi="宋体" w:eastAsia="宋体" w:cs="宋体"/>
                <w:i w:val="0"/>
                <w:iCs w:val="0"/>
                <w:color w:val="000000"/>
                <w:sz w:val="22"/>
                <w:szCs w:val="22"/>
                <w:u w:val="none"/>
              </w:rPr>
            </w:pPr>
          </w:p>
        </w:tc>
      </w:tr>
      <w:tr w14:paraId="1FB9F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64C56">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31E29">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2931B">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1005C">
            <w:pPr>
              <w:jc w:val="center"/>
              <w:rPr>
                <w:rFonts w:hint="eastAsia" w:ascii="宋体" w:hAnsi="宋体" w:eastAsia="宋体" w:cs="宋体"/>
                <w:i w:val="0"/>
                <w:iCs w:val="0"/>
                <w:color w:val="000000"/>
                <w:sz w:val="22"/>
                <w:szCs w:val="22"/>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833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花溪区</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5F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青岩镇中心完小</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0A7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程可馨</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8BA2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高睿</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8E7053">
            <w:pPr>
              <w:jc w:val="center"/>
              <w:rPr>
                <w:rFonts w:hint="eastAsia" w:ascii="宋体" w:hAnsi="宋体" w:eastAsia="宋体" w:cs="宋体"/>
                <w:i w:val="0"/>
                <w:iCs w:val="0"/>
                <w:color w:val="000000"/>
                <w:sz w:val="22"/>
                <w:szCs w:val="22"/>
                <w:u w:val="none"/>
              </w:rPr>
            </w:pPr>
          </w:p>
        </w:tc>
      </w:tr>
      <w:tr w14:paraId="51766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E9FEF">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E06B3">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30FF7">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9F840">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08639">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51EDE">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A5A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王忠燕</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E31D4">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789B7">
            <w:pPr>
              <w:jc w:val="center"/>
              <w:rPr>
                <w:rFonts w:hint="eastAsia" w:ascii="宋体" w:hAnsi="宋体" w:eastAsia="宋体" w:cs="宋体"/>
                <w:i w:val="0"/>
                <w:iCs w:val="0"/>
                <w:color w:val="000000"/>
                <w:sz w:val="22"/>
                <w:szCs w:val="22"/>
                <w:u w:val="none"/>
              </w:rPr>
            </w:pPr>
          </w:p>
        </w:tc>
      </w:tr>
      <w:tr w14:paraId="34396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E0DC1">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30D58">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A2C18">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8E9BD">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53C30">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FE900">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02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周学品焱</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0AF24">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9332D">
            <w:pPr>
              <w:jc w:val="center"/>
              <w:rPr>
                <w:rFonts w:hint="eastAsia" w:ascii="宋体" w:hAnsi="宋体" w:eastAsia="宋体" w:cs="宋体"/>
                <w:i w:val="0"/>
                <w:iCs w:val="0"/>
                <w:color w:val="000000"/>
                <w:sz w:val="22"/>
                <w:szCs w:val="22"/>
                <w:u w:val="none"/>
              </w:rPr>
            </w:pPr>
          </w:p>
        </w:tc>
      </w:tr>
      <w:tr w14:paraId="2A08D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C3C06">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20ECA">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40E2E">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A2DDE">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B12AB">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B83B3">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360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秦达志</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03DBD">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0D783">
            <w:pPr>
              <w:jc w:val="center"/>
              <w:rPr>
                <w:rFonts w:hint="eastAsia" w:ascii="宋体" w:hAnsi="宋体" w:eastAsia="宋体" w:cs="宋体"/>
                <w:i w:val="0"/>
                <w:iCs w:val="0"/>
                <w:color w:val="000000"/>
                <w:sz w:val="22"/>
                <w:szCs w:val="22"/>
                <w:u w:val="none"/>
              </w:rPr>
            </w:pPr>
          </w:p>
        </w:tc>
      </w:tr>
      <w:tr w14:paraId="1E72A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35CB6">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BE220">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B5A3E">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E1C98">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76798">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24919">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B9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周永斌</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1C7DF">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06B10">
            <w:pPr>
              <w:jc w:val="center"/>
              <w:rPr>
                <w:rFonts w:hint="eastAsia" w:ascii="宋体" w:hAnsi="宋体" w:eastAsia="宋体" w:cs="宋体"/>
                <w:i w:val="0"/>
                <w:iCs w:val="0"/>
                <w:color w:val="000000"/>
                <w:sz w:val="22"/>
                <w:szCs w:val="22"/>
                <w:u w:val="none"/>
              </w:rPr>
            </w:pPr>
          </w:p>
        </w:tc>
      </w:tr>
      <w:tr w14:paraId="476CB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B9372">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7D498">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B433F">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9C961">
            <w:pPr>
              <w:jc w:val="center"/>
              <w:rPr>
                <w:rFonts w:hint="eastAsia" w:ascii="宋体" w:hAnsi="宋体" w:eastAsia="宋体" w:cs="宋体"/>
                <w:i w:val="0"/>
                <w:iCs w:val="0"/>
                <w:color w:val="000000"/>
                <w:sz w:val="22"/>
                <w:szCs w:val="22"/>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A37C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云岩区</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D36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贵阳市省府路小学</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F31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刘代明</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6E4D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冯思佳</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C6CEAC">
            <w:pPr>
              <w:jc w:val="center"/>
              <w:rPr>
                <w:rFonts w:hint="eastAsia" w:ascii="宋体" w:hAnsi="宋体" w:eastAsia="宋体" w:cs="宋体"/>
                <w:i w:val="0"/>
                <w:iCs w:val="0"/>
                <w:color w:val="000000"/>
                <w:sz w:val="22"/>
                <w:szCs w:val="22"/>
                <w:u w:val="none"/>
              </w:rPr>
            </w:pPr>
          </w:p>
        </w:tc>
      </w:tr>
      <w:tr w14:paraId="1817D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55C83">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0D13A">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21FC">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7747E">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4C761">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099D3">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EB2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罗鼎悦</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F0C9B">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16846">
            <w:pPr>
              <w:jc w:val="center"/>
              <w:rPr>
                <w:rFonts w:hint="eastAsia" w:ascii="宋体" w:hAnsi="宋体" w:eastAsia="宋体" w:cs="宋体"/>
                <w:i w:val="0"/>
                <w:iCs w:val="0"/>
                <w:color w:val="000000"/>
                <w:sz w:val="22"/>
                <w:szCs w:val="22"/>
                <w:u w:val="none"/>
              </w:rPr>
            </w:pPr>
          </w:p>
        </w:tc>
      </w:tr>
      <w:tr w14:paraId="13FB8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F55DD">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2631E">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BC6D8">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8745C">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5DDE1">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86D65">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F9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王奕雯</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6DD56">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09A55">
            <w:pPr>
              <w:jc w:val="center"/>
              <w:rPr>
                <w:rFonts w:hint="eastAsia" w:ascii="宋体" w:hAnsi="宋体" w:eastAsia="宋体" w:cs="宋体"/>
                <w:i w:val="0"/>
                <w:iCs w:val="0"/>
                <w:color w:val="000000"/>
                <w:sz w:val="22"/>
                <w:szCs w:val="22"/>
                <w:u w:val="none"/>
              </w:rPr>
            </w:pPr>
          </w:p>
        </w:tc>
      </w:tr>
      <w:tr w14:paraId="2B0CA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0919C">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83E97">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DCBD6">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4F9EC">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0742D">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BD5D7">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11D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敖文墨</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D83C2">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96A67">
            <w:pPr>
              <w:jc w:val="center"/>
              <w:rPr>
                <w:rFonts w:hint="eastAsia" w:ascii="宋体" w:hAnsi="宋体" w:eastAsia="宋体" w:cs="宋体"/>
                <w:i w:val="0"/>
                <w:iCs w:val="0"/>
                <w:color w:val="000000"/>
                <w:sz w:val="22"/>
                <w:szCs w:val="22"/>
                <w:u w:val="none"/>
              </w:rPr>
            </w:pPr>
          </w:p>
        </w:tc>
      </w:tr>
      <w:tr w14:paraId="71126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87C3C">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0BCB5">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34217">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98205">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33F49">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C63E0">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AF4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徐若清</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3B769">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7D59C">
            <w:pPr>
              <w:jc w:val="center"/>
              <w:rPr>
                <w:rFonts w:hint="eastAsia" w:ascii="宋体" w:hAnsi="宋体" w:eastAsia="宋体" w:cs="宋体"/>
                <w:i w:val="0"/>
                <w:iCs w:val="0"/>
                <w:color w:val="000000"/>
                <w:sz w:val="22"/>
                <w:szCs w:val="22"/>
                <w:u w:val="none"/>
              </w:rPr>
            </w:pPr>
          </w:p>
        </w:tc>
      </w:tr>
      <w:tr w14:paraId="5932A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69057">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49255">
            <w:pPr>
              <w:jc w:val="center"/>
              <w:rPr>
                <w:rFonts w:hint="eastAsia" w:ascii="宋体" w:hAnsi="宋体" w:eastAsia="宋体" w:cs="宋体"/>
                <w:i w:val="0"/>
                <w:iCs w:val="0"/>
                <w:color w:val="000000"/>
                <w:sz w:val="22"/>
                <w:szCs w:val="22"/>
                <w:u w:val="none"/>
              </w:rPr>
            </w:pPr>
          </w:p>
        </w:tc>
        <w:tc>
          <w:tcPr>
            <w:tcW w:w="6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B596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巧手烹饪 营养美食</w:t>
            </w: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FEE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3D4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开阳县</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EA5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开阳县第一小学</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89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许曼荻</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20C8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杨兴菊</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17BFEC">
            <w:pPr>
              <w:jc w:val="center"/>
              <w:rPr>
                <w:rFonts w:hint="eastAsia" w:ascii="宋体" w:hAnsi="宋体" w:eastAsia="宋体" w:cs="宋体"/>
                <w:i w:val="0"/>
                <w:iCs w:val="0"/>
                <w:color w:val="000000"/>
                <w:sz w:val="22"/>
                <w:szCs w:val="22"/>
                <w:u w:val="none"/>
              </w:rPr>
            </w:pPr>
          </w:p>
        </w:tc>
      </w:tr>
      <w:tr w14:paraId="140C1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75543">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0816B">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8C1E6">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F395E">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E3C38">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DBF7C">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416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罗梓艺</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3DB33">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4645C">
            <w:pPr>
              <w:jc w:val="center"/>
              <w:rPr>
                <w:rFonts w:hint="eastAsia" w:ascii="宋体" w:hAnsi="宋体" w:eastAsia="宋体" w:cs="宋体"/>
                <w:i w:val="0"/>
                <w:iCs w:val="0"/>
                <w:color w:val="000000"/>
                <w:sz w:val="22"/>
                <w:szCs w:val="22"/>
                <w:u w:val="none"/>
              </w:rPr>
            </w:pPr>
          </w:p>
        </w:tc>
      </w:tr>
      <w:tr w14:paraId="2D8DC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A052E">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47E4F">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79654">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3BB37">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54DE4">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888F9">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1CB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赵紫涵</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D2E30">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E4EFA">
            <w:pPr>
              <w:jc w:val="center"/>
              <w:rPr>
                <w:rFonts w:hint="eastAsia" w:ascii="宋体" w:hAnsi="宋体" w:eastAsia="宋体" w:cs="宋体"/>
                <w:i w:val="0"/>
                <w:iCs w:val="0"/>
                <w:color w:val="000000"/>
                <w:sz w:val="22"/>
                <w:szCs w:val="22"/>
                <w:u w:val="none"/>
              </w:rPr>
            </w:pPr>
          </w:p>
        </w:tc>
      </w:tr>
      <w:tr w14:paraId="5A320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F1C2C">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F5705">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DAA1D">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90B3A">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9BE70">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29422">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90C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邓芮曦</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2D898">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01402">
            <w:pPr>
              <w:jc w:val="center"/>
              <w:rPr>
                <w:rFonts w:hint="eastAsia" w:ascii="宋体" w:hAnsi="宋体" w:eastAsia="宋体" w:cs="宋体"/>
                <w:i w:val="0"/>
                <w:iCs w:val="0"/>
                <w:color w:val="000000"/>
                <w:sz w:val="22"/>
                <w:szCs w:val="22"/>
                <w:u w:val="none"/>
              </w:rPr>
            </w:pPr>
          </w:p>
        </w:tc>
      </w:tr>
      <w:tr w14:paraId="33375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2D1E4">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BB36B">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E930E">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43D85">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88581">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C7EE3">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F85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许偲琮</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F59BF">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89CDF">
            <w:pPr>
              <w:jc w:val="center"/>
              <w:rPr>
                <w:rFonts w:hint="eastAsia" w:ascii="宋体" w:hAnsi="宋体" w:eastAsia="宋体" w:cs="宋体"/>
                <w:i w:val="0"/>
                <w:iCs w:val="0"/>
                <w:color w:val="000000"/>
                <w:sz w:val="22"/>
                <w:szCs w:val="22"/>
                <w:u w:val="none"/>
              </w:rPr>
            </w:pPr>
          </w:p>
        </w:tc>
      </w:tr>
      <w:tr w14:paraId="382C2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FD958">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F77C9">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859F8">
            <w:pPr>
              <w:jc w:val="center"/>
              <w:rPr>
                <w:rFonts w:hint="eastAsia" w:ascii="宋体" w:hAnsi="宋体" w:eastAsia="宋体" w:cs="宋体"/>
                <w:i w:val="0"/>
                <w:iCs w:val="0"/>
                <w:color w:val="000000"/>
                <w:sz w:val="22"/>
                <w:szCs w:val="22"/>
                <w:u w:val="none"/>
              </w:rPr>
            </w:pP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017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59A1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乌当区</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D0BF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贵阳市乌当区下坝九年制学校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FA1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胡译丹</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D70C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陈家兴</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FC62F6">
            <w:pPr>
              <w:jc w:val="center"/>
              <w:rPr>
                <w:rFonts w:hint="eastAsia" w:ascii="宋体" w:hAnsi="宋体" w:eastAsia="宋体" w:cs="宋体"/>
                <w:i w:val="0"/>
                <w:iCs w:val="0"/>
                <w:color w:val="000000"/>
                <w:sz w:val="22"/>
                <w:szCs w:val="22"/>
                <w:u w:val="none"/>
              </w:rPr>
            </w:pPr>
          </w:p>
        </w:tc>
      </w:tr>
      <w:tr w14:paraId="7BCBD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32423">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79234">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DF363">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A1C4A">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76300">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CA493">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B3D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金仁新</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9E877">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BD787">
            <w:pPr>
              <w:jc w:val="center"/>
              <w:rPr>
                <w:rFonts w:hint="eastAsia" w:ascii="宋体" w:hAnsi="宋体" w:eastAsia="宋体" w:cs="宋体"/>
                <w:i w:val="0"/>
                <w:iCs w:val="0"/>
                <w:color w:val="000000"/>
                <w:sz w:val="22"/>
                <w:szCs w:val="22"/>
                <w:u w:val="none"/>
              </w:rPr>
            </w:pPr>
          </w:p>
        </w:tc>
      </w:tr>
      <w:tr w14:paraId="47D4D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EBB91">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B7CCB">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8A05C">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0F470">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D6492">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7B19B">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3B0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罗欲欣</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B7854">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4C5FC">
            <w:pPr>
              <w:jc w:val="center"/>
              <w:rPr>
                <w:rFonts w:hint="eastAsia" w:ascii="宋体" w:hAnsi="宋体" w:eastAsia="宋体" w:cs="宋体"/>
                <w:i w:val="0"/>
                <w:iCs w:val="0"/>
                <w:color w:val="000000"/>
                <w:sz w:val="22"/>
                <w:szCs w:val="22"/>
                <w:u w:val="none"/>
              </w:rPr>
            </w:pPr>
          </w:p>
        </w:tc>
      </w:tr>
      <w:tr w14:paraId="52AC5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DFC4C">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D3155">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A50B1">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EA339">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37122">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98331">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FD3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宋欣妍</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F7830">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96946">
            <w:pPr>
              <w:jc w:val="center"/>
              <w:rPr>
                <w:rFonts w:hint="eastAsia" w:ascii="宋体" w:hAnsi="宋体" w:eastAsia="宋体" w:cs="宋体"/>
                <w:i w:val="0"/>
                <w:iCs w:val="0"/>
                <w:color w:val="000000"/>
                <w:sz w:val="22"/>
                <w:szCs w:val="22"/>
                <w:u w:val="none"/>
              </w:rPr>
            </w:pPr>
          </w:p>
        </w:tc>
      </w:tr>
      <w:tr w14:paraId="659AA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1EF07">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C6361">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8D402">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716B6">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95028">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CABDE">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0A1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金德蕊</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CB86D">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BA0B5">
            <w:pPr>
              <w:jc w:val="center"/>
              <w:rPr>
                <w:rFonts w:hint="eastAsia" w:ascii="宋体" w:hAnsi="宋体" w:eastAsia="宋体" w:cs="宋体"/>
                <w:i w:val="0"/>
                <w:iCs w:val="0"/>
                <w:color w:val="000000"/>
                <w:sz w:val="22"/>
                <w:szCs w:val="22"/>
                <w:u w:val="none"/>
              </w:rPr>
            </w:pPr>
          </w:p>
        </w:tc>
      </w:tr>
      <w:tr w14:paraId="23136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1F785">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F30F1">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0C669">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4F9E0">
            <w:pPr>
              <w:jc w:val="center"/>
              <w:rPr>
                <w:rFonts w:hint="eastAsia" w:ascii="宋体" w:hAnsi="宋体" w:eastAsia="宋体" w:cs="宋体"/>
                <w:i w:val="0"/>
                <w:iCs w:val="0"/>
                <w:color w:val="000000"/>
                <w:sz w:val="22"/>
                <w:szCs w:val="22"/>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09E8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观山湖区</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47C7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贵阳市观山湖区普瑞学校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653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杨健熙</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7E9E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龙安敏</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8FE176">
            <w:pPr>
              <w:jc w:val="center"/>
              <w:rPr>
                <w:rFonts w:hint="eastAsia" w:ascii="宋体" w:hAnsi="宋体" w:eastAsia="宋体" w:cs="宋体"/>
                <w:i w:val="0"/>
                <w:iCs w:val="0"/>
                <w:color w:val="000000"/>
                <w:sz w:val="22"/>
                <w:szCs w:val="22"/>
                <w:u w:val="none"/>
              </w:rPr>
            </w:pPr>
          </w:p>
        </w:tc>
      </w:tr>
      <w:tr w14:paraId="0E786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17DF1">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A4A27">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2D216">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473D5">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70FCE">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38B94">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E5A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周曼萱</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50B6F">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94F8B">
            <w:pPr>
              <w:jc w:val="center"/>
              <w:rPr>
                <w:rFonts w:hint="eastAsia" w:ascii="宋体" w:hAnsi="宋体" w:eastAsia="宋体" w:cs="宋体"/>
                <w:i w:val="0"/>
                <w:iCs w:val="0"/>
                <w:color w:val="000000"/>
                <w:sz w:val="22"/>
                <w:szCs w:val="22"/>
                <w:u w:val="none"/>
              </w:rPr>
            </w:pPr>
          </w:p>
        </w:tc>
      </w:tr>
      <w:tr w14:paraId="47F92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DF28F">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0FD9A">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819E0">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F92B3">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F6CDC">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E0FA6">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CA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肖若霖</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FAFBD">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C4DE3">
            <w:pPr>
              <w:jc w:val="center"/>
              <w:rPr>
                <w:rFonts w:hint="eastAsia" w:ascii="宋体" w:hAnsi="宋体" w:eastAsia="宋体" w:cs="宋体"/>
                <w:i w:val="0"/>
                <w:iCs w:val="0"/>
                <w:color w:val="000000"/>
                <w:sz w:val="22"/>
                <w:szCs w:val="22"/>
                <w:u w:val="none"/>
              </w:rPr>
            </w:pPr>
          </w:p>
        </w:tc>
      </w:tr>
      <w:tr w14:paraId="26B7B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F9C2C">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E9990">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B83E0">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AE16E">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B12EF">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FD4E4">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FA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钱浙珊</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62A61">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D7334">
            <w:pPr>
              <w:jc w:val="center"/>
              <w:rPr>
                <w:rFonts w:hint="eastAsia" w:ascii="宋体" w:hAnsi="宋体" w:eastAsia="宋体" w:cs="宋体"/>
                <w:i w:val="0"/>
                <w:iCs w:val="0"/>
                <w:color w:val="000000"/>
                <w:sz w:val="22"/>
                <w:szCs w:val="22"/>
                <w:u w:val="none"/>
              </w:rPr>
            </w:pPr>
          </w:p>
        </w:tc>
      </w:tr>
      <w:tr w14:paraId="58DA8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6EA2F">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6995E">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496AC">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2A889">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B6E6A">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0DAE4">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3F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徐艺瑄</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A3A46">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DFD2A">
            <w:pPr>
              <w:jc w:val="center"/>
              <w:rPr>
                <w:rFonts w:hint="eastAsia" w:ascii="宋体" w:hAnsi="宋体" w:eastAsia="宋体" w:cs="宋体"/>
                <w:i w:val="0"/>
                <w:iCs w:val="0"/>
                <w:color w:val="000000"/>
                <w:sz w:val="22"/>
                <w:szCs w:val="22"/>
                <w:u w:val="none"/>
              </w:rPr>
            </w:pPr>
          </w:p>
        </w:tc>
      </w:tr>
      <w:tr w14:paraId="7F763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FB32C">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5522E">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628C7">
            <w:pPr>
              <w:jc w:val="center"/>
              <w:rPr>
                <w:rFonts w:hint="eastAsia" w:ascii="宋体" w:hAnsi="宋体" w:eastAsia="宋体" w:cs="宋体"/>
                <w:i w:val="0"/>
                <w:iCs w:val="0"/>
                <w:color w:val="000000"/>
                <w:sz w:val="22"/>
                <w:szCs w:val="22"/>
                <w:u w:val="none"/>
              </w:rPr>
            </w:pP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BB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1396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清镇市</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762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清镇市王庄小学</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4A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王芯渝</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9DD8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冉素</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BCE080">
            <w:pPr>
              <w:jc w:val="center"/>
              <w:rPr>
                <w:rFonts w:hint="eastAsia" w:ascii="宋体" w:hAnsi="宋体" w:eastAsia="宋体" w:cs="宋体"/>
                <w:i w:val="0"/>
                <w:iCs w:val="0"/>
                <w:color w:val="000000"/>
                <w:sz w:val="22"/>
                <w:szCs w:val="22"/>
                <w:u w:val="none"/>
              </w:rPr>
            </w:pPr>
          </w:p>
        </w:tc>
      </w:tr>
      <w:tr w14:paraId="43E41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3EBBD">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F45DE">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07944">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F290D">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67C51">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814A2">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25A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周治宇轩</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2AABE">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30E5E">
            <w:pPr>
              <w:jc w:val="center"/>
              <w:rPr>
                <w:rFonts w:hint="eastAsia" w:ascii="宋体" w:hAnsi="宋体" w:eastAsia="宋体" w:cs="宋体"/>
                <w:i w:val="0"/>
                <w:iCs w:val="0"/>
                <w:color w:val="000000"/>
                <w:sz w:val="22"/>
                <w:szCs w:val="22"/>
                <w:u w:val="none"/>
              </w:rPr>
            </w:pPr>
          </w:p>
        </w:tc>
      </w:tr>
      <w:tr w14:paraId="02E9C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E8753">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529F2">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D454E">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7DABC">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439FD">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63941">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D4F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吴莉萍</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10C63">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2B37B">
            <w:pPr>
              <w:jc w:val="center"/>
              <w:rPr>
                <w:rFonts w:hint="eastAsia" w:ascii="宋体" w:hAnsi="宋体" w:eastAsia="宋体" w:cs="宋体"/>
                <w:i w:val="0"/>
                <w:iCs w:val="0"/>
                <w:color w:val="000000"/>
                <w:sz w:val="22"/>
                <w:szCs w:val="22"/>
                <w:u w:val="none"/>
              </w:rPr>
            </w:pPr>
          </w:p>
        </w:tc>
      </w:tr>
      <w:tr w14:paraId="4204F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E3C23">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39A64">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7F6BF">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C54B9">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93EEE">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26571">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88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陈祎宁</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4AAFA">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464A9">
            <w:pPr>
              <w:jc w:val="center"/>
              <w:rPr>
                <w:rFonts w:hint="eastAsia" w:ascii="宋体" w:hAnsi="宋体" w:eastAsia="宋体" w:cs="宋体"/>
                <w:i w:val="0"/>
                <w:iCs w:val="0"/>
                <w:color w:val="000000"/>
                <w:sz w:val="22"/>
                <w:szCs w:val="22"/>
                <w:u w:val="none"/>
              </w:rPr>
            </w:pPr>
          </w:p>
        </w:tc>
      </w:tr>
      <w:tr w14:paraId="2D87D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950A4">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C9B0A">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C3CCD">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33E2E">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B4394">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BC66A">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D38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蒋礼鎏馨</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DEFE8">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C41EE">
            <w:pPr>
              <w:jc w:val="center"/>
              <w:rPr>
                <w:rFonts w:hint="eastAsia" w:ascii="宋体" w:hAnsi="宋体" w:eastAsia="宋体" w:cs="宋体"/>
                <w:i w:val="0"/>
                <w:iCs w:val="0"/>
                <w:color w:val="000000"/>
                <w:sz w:val="22"/>
                <w:szCs w:val="22"/>
                <w:u w:val="none"/>
              </w:rPr>
            </w:pPr>
          </w:p>
        </w:tc>
      </w:tr>
      <w:tr w14:paraId="05E40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078FE">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75E31">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CC5BD">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12041">
            <w:pPr>
              <w:jc w:val="center"/>
              <w:rPr>
                <w:rFonts w:hint="eastAsia" w:ascii="宋体" w:hAnsi="宋体" w:eastAsia="宋体" w:cs="宋体"/>
                <w:i w:val="0"/>
                <w:iCs w:val="0"/>
                <w:color w:val="000000"/>
                <w:sz w:val="22"/>
                <w:szCs w:val="22"/>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C98D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息烽县</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FFF3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息烽县南门小学</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A28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刘晞垚</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9843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黄芳</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321EF6">
            <w:pPr>
              <w:jc w:val="center"/>
              <w:rPr>
                <w:rFonts w:hint="eastAsia" w:ascii="宋体" w:hAnsi="宋体" w:eastAsia="宋体" w:cs="宋体"/>
                <w:i w:val="0"/>
                <w:iCs w:val="0"/>
                <w:color w:val="000000"/>
                <w:sz w:val="22"/>
                <w:szCs w:val="22"/>
                <w:u w:val="none"/>
              </w:rPr>
            </w:pPr>
          </w:p>
        </w:tc>
      </w:tr>
      <w:tr w14:paraId="65178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882D3">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7CC0B">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C1E02">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B2E2B">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DDE39">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15E39">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E87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温佳雨</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194D8">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50AA1">
            <w:pPr>
              <w:jc w:val="center"/>
              <w:rPr>
                <w:rFonts w:hint="eastAsia" w:ascii="宋体" w:hAnsi="宋体" w:eastAsia="宋体" w:cs="宋体"/>
                <w:i w:val="0"/>
                <w:iCs w:val="0"/>
                <w:color w:val="000000"/>
                <w:sz w:val="22"/>
                <w:szCs w:val="22"/>
                <w:u w:val="none"/>
              </w:rPr>
            </w:pPr>
          </w:p>
        </w:tc>
      </w:tr>
      <w:tr w14:paraId="44867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C799E">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14CD7">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2A663">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4B867">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610C9">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D5D3C">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DDF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杨榜名</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C8864">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B0D60">
            <w:pPr>
              <w:jc w:val="center"/>
              <w:rPr>
                <w:rFonts w:hint="eastAsia" w:ascii="宋体" w:hAnsi="宋体" w:eastAsia="宋体" w:cs="宋体"/>
                <w:i w:val="0"/>
                <w:iCs w:val="0"/>
                <w:color w:val="000000"/>
                <w:sz w:val="22"/>
                <w:szCs w:val="22"/>
                <w:u w:val="none"/>
              </w:rPr>
            </w:pPr>
          </w:p>
        </w:tc>
      </w:tr>
      <w:tr w14:paraId="0CD97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6A73">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9DDA8">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45FA7">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E2940">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8B936">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B09DB">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13A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刘骏逸</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A2FAF">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7F6B8">
            <w:pPr>
              <w:jc w:val="center"/>
              <w:rPr>
                <w:rFonts w:hint="eastAsia" w:ascii="宋体" w:hAnsi="宋体" w:eastAsia="宋体" w:cs="宋体"/>
                <w:i w:val="0"/>
                <w:iCs w:val="0"/>
                <w:color w:val="000000"/>
                <w:sz w:val="22"/>
                <w:szCs w:val="22"/>
                <w:u w:val="none"/>
              </w:rPr>
            </w:pPr>
          </w:p>
        </w:tc>
      </w:tr>
      <w:tr w14:paraId="6C53C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203E5">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69237">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27E2C">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6E112">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EEAA7">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BCBE2">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5E9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罗玥涵</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89368">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0A6A6">
            <w:pPr>
              <w:jc w:val="center"/>
              <w:rPr>
                <w:rFonts w:hint="eastAsia" w:ascii="宋体" w:hAnsi="宋体" w:eastAsia="宋体" w:cs="宋体"/>
                <w:i w:val="0"/>
                <w:iCs w:val="0"/>
                <w:color w:val="000000"/>
                <w:sz w:val="22"/>
                <w:szCs w:val="22"/>
                <w:u w:val="none"/>
              </w:rPr>
            </w:pPr>
          </w:p>
        </w:tc>
      </w:tr>
      <w:tr w14:paraId="603ED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F97EE">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0E304">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71A50">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52B69">
            <w:pPr>
              <w:jc w:val="center"/>
              <w:rPr>
                <w:rFonts w:hint="eastAsia" w:ascii="宋体" w:hAnsi="宋体" w:eastAsia="宋体" w:cs="宋体"/>
                <w:i w:val="0"/>
                <w:iCs w:val="0"/>
                <w:color w:val="000000"/>
                <w:sz w:val="22"/>
                <w:szCs w:val="22"/>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A974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南明区</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308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贵阳市南明区达德学校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0B9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王依娜</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CBF1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过姜位</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A62B0C">
            <w:pPr>
              <w:jc w:val="center"/>
              <w:rPr>
                <w:rFonts w:hint="eastAsia" w:ascii="宋体" w:hAnsi="宋体" w:eastAsia="宋体" w:cs="宋体"/>
                <w:i w:val="0"/>
                <w:iCs w:val="0"/>
                <w:color w:val="000000"/>
                <w:sz w:val="22"/>
                <w:szCs w:val="22"/>
                <w:u w:val="none"/>
              </w:rPr>
            </w:pPr>
          </w:p>
        </w:tc>
      </w:tr>
      <w:tr w14:paraId="7D0B3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46DFF">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9F4B2">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51B29">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FA1D1">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F91AE">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E4BC9">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94E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江海星</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BE115">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9B591">
            <w:pPr>
              <w:jc w:val="center"/>
              <w:rPr>
                <w:rFonts w:hint="eastAsia" w:ascii="宋体" w:hAnsi="宋体" w:eastAsia="宋体" w:cs="宋体"/>
                <w:i w:val="0"/>
                <w:iCs w:val="0"/>
                <w:color w:val="000000"/>
                <w:sz w:val="22"/>
                <w:szCs w:val="22"/>
                <w:u w:val="none"/>
              </w:rPr>
            </w:pPr>
          </w:p>
        </w:tc>
      </w:tr>
      <w:tr w14:paraId="67A9D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34272">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B6149">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C470D">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53943">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6FE29">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3CBF5">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23F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曾杨智琳</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B71D3">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3331D">
            <w:pPr>
              <w:jc w:val="center"/>
              <w:rPr>
                <w:rFonts w:hint="eastAsia" w:ascii="宋体" w:hAnsi="宋体" w:eastAsia="宋体" w:cs="宋体"/>
                <w:i w:val="0"/>
                <w:iCs w:val="0"/>
                <w:color w:val="000000"/>
                <w:sz w:val="22"/>
                <w:szCs w:val="22"/>
                <w:u w:val="none"/>
              </w:rPr>
            </w:pPr>
          </w:p>
        </w:tc>
      </w:tr>
      <w:tr w14:paraId="1547C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EA751">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23BA6">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E177C">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44DB6">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5CA67">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03EEF">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440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龙慕仪</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06D2F">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1D790">
            <w:pPr>
              <w:jc w:val="center"/>
              <w:rPr>
                <w:rFonts w:hint="eastAsia" w:ascii="宋体" w:hAnsi="宋体" w:eastAsia="宋体" w:cs="宋体"/>
                <w:i w:val="0"/>
                <w:iCs w:val="0"/>
                <w:color w:val="000000"/>
                <w:sz w:val="22"/>
                <w:szCs w:val="22"/>
                <w:u w:val="none"/>
              </w:rPr>
            </w:pPr>
          </w:p>
        </w:tc>
      </w:tr>
      <w:tr w14:paraId="02F42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7154E">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9C4F5">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BE985">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1F72C">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0C6AF">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199B8">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868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赵国霖</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2DB80">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59D92">
            <w:pPr>
              <w:jc w:val="center"/>
              <w:rPr>
                <w:rFonts w:hint="eastAsia" w:ascii="宋体" w:hAnsi="宋体" w:eastAsia="宋体" w:cs="宋体"/>
                <w:i w:val="0"/>
                <w:iCs w:val="0"/>
                <w:color w:val="000000"/>
                <w:sz w:val="22"/>
                <w:szCs w:val="22"/>
                <w:u w:val="none"/>
              </w:rPr>
            </w:pPr>
          </w:p>
        </w:tc>
      </w:tr>
      <w:tr w14:paraId="252E7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1AF8B">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47D8C">
            <w:pPr>
              <w:jc w:val="center"/>
              <w:rPr>
                <w:rFonts w:hint="eastAsia" w:ascii="宋体" w:hAnsi="宋体" w:eastAsia="宋体" w:cs="宋体"/>
                <w:i w:val="0"/>
                <w:iCs w:val="0"/>
                <w:color w:val="000000"/>
                <w:sz w:val="22"/>
                <w:szCs w:val="22"/>
                <w:u w:val="none"/>
              </w:rPr>
            </w:pPr>
          </w:p>
        </w:tc>
        <w:tc>
          <w:tcPr>
            <w:tcW w:w="6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692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绿动指尖 共筑美好</w:t>
            </w: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5C3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1725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云岩区</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AC0A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贵阳市省府路小学</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62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刘代明</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A5E8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王莹</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948504">
            <w:pPr>
              <w:jc w:val="center"/>
              <w:rPr>
                <w:rFonts w:hint="eastAsia" w:ascii="宋体" w:hAnsi="宋体" w:eastAsia="宋体" w:cs="宋体"/>
                <w:i w:val="0"/>
                <w:iCs w:val="0"/>
                <w:color w:val="000000"/>
                <w:sz w:val="22"/>
                <w:szCs w:val="22"/>
                <w:u w:val="none"/>
              </w:rPr>
            </w:pPr>
          </w:p>
        </w:tc>
      </w:tr>
      <w:tr w14:paraId="2DFA1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5880B">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B3116">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822BC">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07D4B">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43335">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02A6D">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972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罗鼎悦</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8537F">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28701">
            <w:pPr>
              <w:jc w:val="center"/>
              <w:rPr>
                <w:rFonts w:hint="eastAsia" w:ascii="宋体" w:hAnsi="宋体" w:eastAsia="宋体" w:cs="宋体"/>
                <w:i w:val="0"/>
                <w:iCs w:val="0"/>
                <w:color w:val="000000"/>
                <w:sz w:val="22"/>
                <w:szCs w:val="22"/>
                <w:u w:val="none"/>
              </w:rPr>
            </w:pPr>
          </w:p>
        </w:tc>
      </w:tr>
      <w:tr w14:paraId="244B9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BF705">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FB92B">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FA301">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3D8E0">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6B321">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66F20">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2F3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王奕雯</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6D307">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C3D5C">
            <w:pPr>
              <w:jc w:val="center"/>
              <w:rPr>
                <w:rFonts w:hint="eastAsia" w:ascii="宋体" w:hAnsi="宋体" w:eastAsia="宋体" w:cs="宋体"/>
                <w:i w:val="0"/>
                <w:iCs w:val="0"/>
                <w:color w:val="000000"/>
                <w:sz w:val="22"/>
                <w:szCs w:val="22"/>
                <w:u w:val="none"/>
              </w:rPr>
            </w:pPr>
          </w:p>
        </w:tc>
      </w:tr>
      <w:tr w14:paraId="2047F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1E445">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AF82E">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000E9">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364B3">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D0D86">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45C91">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752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敖文墨</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31CFC">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E8F72">
            <w:pPr>
              <w:jc w:val="center"/>
              <w:rPr>
                <w:rFonts w:hint="eastAsia" w:ascii="宋体" w:hAnsi="宋体" w:eastAsia="宋体" w:cs="宋体"/>
                <w:i w:val="0"/>
                <w:iCs w:val="0"/>
                <w:color w:val="000000"/>
                <w:sz w:val="22"/>
                <w:szCs w:val="22"/>
                <w:u w:val="none"/>
              </w:rPr>
            </w:pPr>
          </w:p>
        </w:tc>
      </w:tr>
      <w:tr w14:paraId="1ED4D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8310D">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5088A">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8A3F1">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A2880">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B3A82">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5C11F">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59C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徐若清</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65919">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130AA">
            <w:pPr>
              <w:jc w:val="center"/>
              <w:rPr>
                <w:rFonts w:hint="eastAsia" w:ascii="宋体" w:hAnsi="宋体" w:eastAsia="宋体" w:cs="宋体"/>
                <w:i w:val="0"/>
                <w:iCs w:val="0"/>
                <w:color w:val="000000"/>
                <w:sz w:val="22"/>
                <w:szCs w:val="22"/>
                <w:u w:val="none"/>
              </w:rPr>
            </w:pPr>
          </w:p>
        </w:tc>
      </w:tr>
      <w:tr w14:paraId="63A17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AF98D">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33BD6">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E2A07">
            <w:pPr>
              <w:jc w:val="center"/>
              <w:rPr>
                <w:rFonts w:hint="eastAsia" w:ascii="宋体" w:hAnsi="宋体" w:eastAsia="宋体" w:cs="宋体"/>
                <w:i w:val="0"/>
                <w:iCs w:val="0"/>
                <w:color w:val="000000"/>
                <w:sz w:val="22"/>
                <w:szCs w:val="22"/>
                <w:u w:val="none"/>
              </w:rPr>
            </w:pP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50B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AC4D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南明区</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2EB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贵阳市南明区达德学校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664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王依娜</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4004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杨媛媛</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C95608">
            <w:pPr>
              <w:jc w:val="center"/>
              <w:rPr>
                <w:rFonts w:hint="eastAsia" w:ascii="宋体" w:hAnsi="宋体" w:eastAsia="宋体" w:cs="宋体"/>
                <w:i w:val="0"/>
                <w:iCs w:val="0"/>
                <w:color w:val="000000"/>
                <w:sz w:val="22"/>
                <w:szCs w:val="22"/>
                <w:u w:val="none"/>
              </w:rPr>
            </w:pPr>
          </w:p>
        </w:tc>
      </w:tr>
      <w:tr w14:paraId="74650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8A687">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02A91">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40603">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4DAC6">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74D2B">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5100A">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F2A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江海星</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EFB4D">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9B902">
            <w:pPr>
              <w:jc w:val="center"/>
              <w:rPr>
                <w:rFonts w:hint="eastAsia" w:ascii="宋体" w:hAnsi="宋体" w:eastAsia="宋体" w:cs="宋体"/>
                <w:i w:val="0"/>
                <w:iCs w:val="0"/>
                <w:color w:val="000000"/>
                <w:sz w:val="22"/>
                <w:szCs w:val="22"/>
                <w:u w:val="none"/>
              </w:rPr>
            </w:pPr>
          </w:p>
        </w:tc>
      </w:tr>
      <w:tr w14:paraId="66191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E043E">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5CC79">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EE831">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F36E1">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F9ACD">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78C77">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073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曾杨智琳</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ABB60">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BABC5">
            <w:pPr>
              <w:jc w:val="center"/>
              <w:rPr>
                <w:rFonts w:hint="eastAsia" w:ascii="宋体" w:hAnsi="宋体" w:eastAsia="宋体" w:cs="宋体"/>
                <w:i w:val="0"/>
                <w:iCs w:val="0"/>
                <w:color w:val="000000"/>
                <w:sz w:val="22"/>
                <w:szCs w:val="22"/>
                <w:u w:val="none"/>
              </w:rPr>
            </w:pPr>
          </w:p>
        </w:tc>
      </w:tr>
      <w:tr w14:paraId="133D4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E28C3">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28C4A">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33635">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36F44">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1BBDA">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75613">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24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龙慕仪</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0F5C2">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CC3D6">
            <w:pPr>
              <w:jc w:val="center"/>
              <w:rPr>
                <w:rFonts w:hint="eastAsia" w:ascii="宋体" w:hAnsi="宋体" w:eastAsia="宋体" w:cs="宋体"/>
                <w:i w:val="0"/>
                <w:iCs w:val="0"/>
                <w:color w:val="000000"/>
                <w:sz w:val="22"/>
                <w:szCs w:val="22"/>
                <w:u w:val="none"/>
              </w:rPr>
            </w:pPr>
          </w:p>
        </w:tc>
      </w:tr>
      <w:tr w14:paraId="5282D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FDE30">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E7749">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FD48C">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9365D">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282EA">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98EE3">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860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赵国霖</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4D2EB">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BEA1D">
            <w:pPr>
              <w:jc w:val="center"/>
              <w:rPr>
                <w:rFonts w:hint="eastAsia" w:ascii="宋体" w:hAnsi="宋体" w:eastAsia="宋体" w:cs="宋体"/>
                <w:i w:val="0"/>
                <w:iCs w:val="0"/>
                <w:color w:val="000000"/>
                <w:sz w:val="22"/>
                <w:szCs w:val="22"/>
                <w:u w:val="none"/>
              </w:rPr>
            </w:pPr>
          </w:p>
        </w:tc>
      </w:tr>
      <w:tr w14:paraId="3D061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4D43F">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FF3E1">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70094">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A063F">
            <w:pPr>
              <w:jc w:val="center"/>
              <w:rPr>
                <w:rFonts w:hint="eastAsia" w:ascii="宋体" w:hAnsi="宋体" w:eastAsia="宋体" w:cs="宋体"/>
                <w:i w:val="0"/>
                <w:iCs w:val="0"/>
                <w:color w:val="000000"/>
                <w:sz w:val="22"/>
                <w:szCs w:val="22"/>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D0BE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息烽县</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0FEB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息烽县南门小学</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E6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刘晞垚</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0217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甘元丽</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A9FF61">
            <w:pPr>
              <w:jc w:val="center"/>
              <w:rPr>
                <w:rFonts w:hint="eastAsia" w:ascii="宋体" w:hAnsi="宋体" w:eastAsia="宋体" w:cs="宋体"/>
                <w:i w:val="0"/>
                <w:iCs w:val="0"/>
                <w:color w:val="000000"/>
                <w:sz w:val="22"/>
                <w:szCs w:val="22"/>
                <w:u w:val="none"/>
              </w:rPr>
            </w:pPr>
          </w:p>
        </w:tc>
      </w:tr>
      <w:tr w14:paraId="3124C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BB810">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4395E">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E36CC">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C733E">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62F2F">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59D20">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BD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温佳雨</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ADCCB">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60966">
            <w:pPr>
              <w:jc w:val="center"/>
              <w:rPr>
                <w:rFonts w:hint="eastAsia" w:ascii="宋体" w:hAnsi="宋体" w:eastAsia="宋体" w:cs="宋体"/>
                <w:i w:val="0"/>
                <w:iCs w:val="0"/>
                <w:color w:val="000000"/>
                <w:sz w:val="22"/>
                <w:szCs w:val="22"/>
                <w:u w:val="none"/>
              </w:rPr>
            </w:pPr>
          </w:p>
        </w:tc>
      </w:tr>
      <w:tr w14:paraId="5864F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46FFC">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989FD">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A9BF7">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15A95">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CF7D2">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E9DFB">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B27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杨榜名</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1D019">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F9DC0">
            <w:pPr>
              <w:jc w:val="center"/>
              <w:rPr>
                <w:rFonts w:hint="eastAsia" w:ascii="宋体" w:hAnsi="宋体" w:eastAsia="宋体" w:cs="宋体"/>
                <w:i w:val="0"/>
                <w:iCs w:val="0"/>
                <w:color w:val="000000"/>
                <w:sz w:val="22"/>
                <w:szCs w:val="22"/>
                <w:u w:val="none"/>
              </w:rPr>
            </w:pPr>
          </w:p>
        </w:tc>
      </w:tr>
      <w:tr w14:paraId="3405E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B802D">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7C9F0">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58B99">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151B4">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B41EC">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BADB">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69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刘骏逸</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E43C9">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09C81">
            <w:pPr>
              <w:jc w:val="center"/>
              <w:rPr>
                <w:rFonts w:hint="eastAsia" w:ascii="宋体" w:hAnsi="宋体" w:eastAsia="宋体" w:cs="宋体"/>
                <w:i w:val="0"/>
                <w:iCs w:val="0"/>
                <w:color w:val="000000"/>
                <w:sz w:val="22"/>
                <w:szCs w:val="22"/>
                <w:u w:val="none"/>
              </w:rPr>
            </w:pPr>
          </w:p>
        </w:tc>
      </w:tr>
      <w:tr w14:paraId="01AF3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DAC7F">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A3A7D">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1FCFF">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3BFED">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CBB38">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66C8A">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056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罗玥涵</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CEF15">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95BB1">
            <w:pPr>
              <w:jc w:val="center"/>
              <w:rPr>
                <w:rFonts w:hint="eastAsia" w:ascii="宋体" w:hAnsi="宋体" w:eastAsia="宋体" w:cs="宋体"/>
                <w:i w:val="0"/>
                <w:iCs w:val="0"/>
                <w:color w:val="000000"/>
                <w:sz w:val="22"/>
                <w:szCs w:val="22"/>
                <w:u w:val="none"/>
              </w:rPr>
            </w:pPr>
          </w:p>
        </w:tc>
      </w:tr>
      <w:tr w14:paraId="3DEB0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35C94">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A8309">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BD4B7">
            <w:pPr>
              <w:jc w:val="center"/>
              <w:rPr>
                <w:rFonts w:hint="eastAsia" w:ascii="宋体" w:hAnsi="宋体" w:eastAsia="宋体" w:cs="宋体"/>
                <w:i w:val="0"/>
                <w:iCs w:val="0"/>
                <w:color w:val="000000"/>
                <w:sz w:val="22"/>
                <w:szCs w:val="22"/>
                <w:u w:val="none"/>
              </w:rPr>
            </w:pP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880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8637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白云区</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D633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白云区第六小学校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765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韦欣雨</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FFF7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蒋晓容</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7CF137">
            <w:pPr>
              <w:jc w:val="center"/>
              <w:rPr>
                <w:rFonts w:hint="eastAsia" w:ascii="宋体" w:hAnsi="宋体" w:eastAsia="宋体" w:cs="宋体"/>
                <w:i w:val="0"/>
                <w:iCs w:val="0"/>
                <w:color w:val="000000"/>
                <w:sz w:val="22"/>
                <w:szCs w:val="22"/>
                <w:u w:val="none"/>
              </w:rPr>
            </w:pPr>
          </w:p>
        </w:tc>
      </w:tr>
      <w:tr w14:paraId="3AAFA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45A53">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0B882">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9AA6A">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B8DA9">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BCAAE">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F1B4E">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001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袁禹帆</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03764">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6F53D">
            <w:pPr>
              <w:jc w:val="center"/>
              <w:rPr>
                <w:rFonts w:hint="eastAsia" w:ascii="宋体" w:hAnsi="宋体" w:eastAsia="宋体" w:cs="宋体"/>
                <w:i w:val="0"/>
                <w:iCs w:val="0"/>
                <w:color w:val="000000"/>
                <w:sz w:val="22"/>
                <w:szCs w:val="22"/>
                <w:u w:val="none"/>
              </w:rPr>
            </w:pPr>
          </w:p>
        </w:tc>
      </w:tr>
      <w:tr w14:paraId="7A421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A12D9">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2FAE9">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99F7A">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245A4">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07069">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7142A">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49A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张恒睿</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5820B">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B51D6">
            <w:pPr>
              <w:jc w:val="center"/>
              <w:rPr>
                <w:rFonts w:hint="eastAsia" w:ascii="宋体" w:hAnsi="宋体" w:eastAsia="宋体" w:cs="宋体"/>
                <w:i w:val="0"/>
                <w:iCs w:val="0"/>
                <w:color w:val="000000"/>
                <w:sz w:val="22"/>
                <w:szCs w:val="22"/>
                <w:u w:val="none"/>
              </w:rPr>
            </w:pPr>
          </w:p>
        </w:tc>
      </w:tr>
      <w:tr w14:paraId="0D795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33E3D">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B8B82">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0FFBE">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34A46">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9E67A">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8CC26">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724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晋崇琪</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3D170">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646A9">
            <w:pPr>
              <w:jc w:val="center"/>
              <w:rPr>
                <w:rFonts w:hint="eastAsia" w:ascii="宋体" w:hAnsi="宋体" w:eastAsia="宋体" w:cs="宋体"/>
                <w:i w:val="0"/>
                <w:iCs w:val="0"/>
                <w:color w:val="000000"/>
                <w:sz w:val="22"/>
                <w:szCs w:val="22"/>
                <w:u w:val="none"/>
              </w:rPr>
            </w:pPr>
          </w:p>
        </w:tc>
      </w:tr>
      <w:tr w14:paraId="65369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D0561">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2AB54">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549EA">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69529">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1DC72">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324D2">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622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姚丝雨</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B0D5E">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507CC">
            <w:pPr>
              <w:jc w:val="center"/>
              <w:rPr>
                <w:rFonts w:hint="eastAsia" w:ascii="宋体" w:hAnsi="宋体" w:eastAsia="宋体" w:cs="宋体"/>
                <w:i w:val="0"/>
                <w:iCs w:val="0"/>
                <w:color w:val="000000"/>
                <w:sz w:val="22"/>
                <w:szCs w:val="22"/>
                <w:u w:val="none"/>
              </w:rPr>
            </w:pPr>
          </w:p>
        </w:tc>
      </w:tr>
      <w:tr w14:paraId="6A485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13267">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247AF">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E0864">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FD219">
            <w:pPr>
              <w:jc w:val="center"/>
              <w:rPr>
                <w:rFonts w:hint="eastAsia" w:ascii="宋体" w:hAnsi="宋体" w:eastAsia="宋体" w:cs="宋体"/>
                <w:i w:val="0"/>
                <w:iCs w:val="0"/>
                <w:color w:val="000000"/>
                <w:sz w:val="22"/>
                <w:szCs w:val="22"/>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DB9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开阳县</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991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开阳县第一小学</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1E8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许曼荻</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1E8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张恩俊</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50ECB9">
            <w:pPr>
              <w:jc w:val="center"/>
              <w:rPr>
                <w:rFonts w:hint="eastAsia" w:ascii="宋体" w:hAnsi="宋体" w:eastAsia="宋体" w:cs="宋体"/>
                <w:i w:val="0"/>
                <w:iCs w:val="0"/>
                <w:color w:val="000000"/>
                <w:sz w:val="22"/>
                <w:szCs w:val="22"/>
                <w:u w:val="none"/>
              </w:rPr>
            </w:pPr>
          </w:p>
        </w:tc>
      </w:tr>
      <w:tr w14:paraId="6376B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99A75">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5E2E2">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E4D1C">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58ECD">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8EF16">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5F190">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23C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罗梓艺</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9C758">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E4070">
            <w:pPr>
              <w:jc w:val="center"/>
              <w:rPr>
                <w:rFonts w:hint="eastAsia" w:ascii="宋体" w:hAnsi="宋体" w:eastAsia="宋体" w:cs="宋体"/>
                <w:i w:val="0"/>
                <w:iCs w:val="0"/>
                <w:color w:val="000000"/>
                <w:sz w:val="22"/>
                <w:szCs w:val="22"/>
                <w:u w:val="none"/>
              </w:rPr>
            </w:pPr>
          </w:p>
        </w:tc>
      </w:tr>
      <w:tr w14:paraId="442DA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21452">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6B607">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64196">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BE837">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BD175">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DB226">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0AE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赵紫涵</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B1ACC">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F9978">
            <w:pPr>
              <w:jc w:val="center"/>
              <w:rPr>
                <w:rFonts w:hint="eastAsia" w:ascii="宋体" w:hAnsi="宋体" w:eastAsia="宋体" w:cs="宋体"/>
                <w:i w:val="0"/>
                <w:iCs w:val="0"/>
                <w:color w:val="000000"/>
                <w:sz w:val="22"/>
                <w:szCs w:val="22"/>
                <w:u w:val="none"/>
              </w:rPr>
            </w:pPr>
          </w:p>
        </w:tc>
      </w:tr>
      <w:tr w14:paraId="339EE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FEA1A">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EA3E4">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7F5B2">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27882">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C75CA">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1A867">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F8A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邓芮曦</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8E1D1">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3A518">
            <w:pPr>
              <w:jc w:val="center"/>
              <w:rPr>
                <w:rFonts w:hint="eastAsia" w:ascii="宋体" w:hAnsi="宋体" w:eastAsia="宋体" w:cs="宋体"/>
                <w:i w:val="0"/>
                <w:iCs w:val="0"/>
                <w:color w:val="000000"/>
                <w:sz w:val="22"/>
                <w:szCs w:val="22"/>
                <w:u w:val="none"/>
              </w:rPr>
            </w:pPr>
          </w:p>
        </w:tc>
      </w:tr>
      <w:tr w14:paraId="6BFB8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D5A16">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63145">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A0D3B">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C937C">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601AC">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B57A8">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D89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许偲琮</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AA506">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5EEE9">
            <w:pPr>
              <w:jc w:val="center"/>
              <w:rPr>
                <w:rFonts w:hint="eastAsia" w:ascii="宋体" w:hAnsi="宋体" w:eastAsia="宋体" w:cs="宋体"/>
                <w:i w:val="0"/>
                <w:iCs w:val="0"/>
                <w:color w:val="000000"/>
                <w:sz w:val="22"/>
                <w:szCs w:val="22"/>
                <w:u w:val="none"/>
              </w:rPr>
            </w:pPr>
          </w:p>
        </w:tc>
      </w:tr>
      <w:tr w14:paraId="057A2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6CDF9">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1D9CC">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ECD69">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61F3C">
            <w:pPr>
              <w:jc w:val="center"/>
              <w:rPr>
                <w:rFonts w:hint="eastAsia" w:ascii="宋体" w:hAnsi="宋体" w:eastAsia="宋体" w:cs="宋体"/>
                <w:i w:val="0"/>
                <w:iCs w:val="0"/>
                <w:color w:val="000000"/>
                <w:sz w:val="22"/>
                <w:szCs w:val="22"/>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7FD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观山湖区</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9E63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贵阳市观山湖区普瑞学校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17F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杨健熙</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AC69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王一任</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149AAE">
            <w:pPr>
              <w:jc w:val="center"/>
              <w:rPr>
                <w:rFonts w:hint="eastAsia" w:ascii="宋体" w:hAnsi="宋体" w:eastAsia="宋体" w:cs="宋体"/>
                <w:i w:val="0"/>
                <w:iCs w:val="0"/>
                <w:color w:val="000000"/>
                <w:sz w:val="22"/>
                <w:szCs w:val="22"/>
                <w:u w:val="none"/>
              </w:rPr>
            </w:pPr>
          </w:p>
        </w:tc>
      </w:tr>
      <w:tr w14:paraId="6F53A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29A96">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1114D">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05818">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38855">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78D28">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0A437">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5F9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周曼萱</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41D7E">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32510">
            <w:pPr>
              <w:jc w:val="center"/>
              <w:rPr>
                <w:rFonts w:hint="eastAsia" w:ascii="宋体" w:hAnsi="宋体" w:eastAsia="宋体" w:cs="宋体"/>
                <w:i w:val="0"/>
                <w:iCs w:val="0"/>
                <w:color w:val="000000"/>
                <w:sz w:val="22"/>
                <w:szCs w:val="22"/>
                <w:u w:val="none"/>
              </w:rPr>
            </w:pPr>
          </w:p>
        </w:tc>
      </w:tr>
      <w:tr w14:paraId="7765C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A4116">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BDF74">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08366">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39FAB">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49530">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1DFAF">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107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肖若霖</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354A7">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1F9CD">
            <w:pPr>
              <w:jc w:val="center"/>
              <w:rPr>
                <w:rFonts w:hint="eastAsia" w:ascii="宋体" w:hAnsi="宋体" w:eastAsia="宋体" w:cs="宋体"/>
                <w:i w:val="0"/>
                <w:iCs w:val="0"/>
                <w:color w:val="000000"/>
                <w:sz w:val="22"/>
                <w:szCs w:val="22"/>
                <w:u w:val="none"/>
              </w:rPr>
            </w:pPr>
          </w:p>
        </w:tc>
      </w:tr>
      <w:tr w14:paraId="2115F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EF37F">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7B6E1">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40C8A">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9389C">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376E0">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C4FC5">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886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钱浙珊</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9A6C9">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59003">
            <w:pPr>
              <w:jc w:val="center"/>
              <w:rPr>
                <w:rFonts w:hint="eastAsia" w:ascii="宋体" w:hAnsi="宋体" w:eastAsia="宋体" w:cs="宋体"/>
                <w:i w:val="0"/>
                <w:iCs w:val="0"/>
                <w:color w:val="000000"/>
                <w:sz w:val="22"/>
                <w:szCs w:val="22"/>
                <w:u w:val="none"/>
              </w:rPr>
            </w:pPr>
          </w:p>
        </w:tc>
      </w:tr>
      <w:tr w14:paraId="49CA9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BA5AB">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BA12B">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E3A3F">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89F16">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19C8F">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E6A28">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E60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徐艺瑄</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E3049">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4234C">
            <w:pPr>
              <w:jc w:val="center"/>
              <w:rPr>
                <w:rFonts w:hint="eastAsia" w:ascii="宋体" w:hAnsi="宋体" w:eastAsia="宋体" w:cs="宋体"/>
                <w:i w:val="0"/>
                <w:iCs w:val="0"/>
                <w:color w:val="000000"/>
                <w:sz w:val="22"/>
                <w:szCs w:val="22"/>
                <w:u w:val="none"/>
              </w:rPr>
            </w:pPr>
          </w:p>
        </w:tc>
      </w:tr>
      <w:tr w14:paraId="171F1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9729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C2BE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小学高年级组</w:t>
            </w:r>
          </w:p>
        </w:tc>
        <w:tc>
          <w:tcPr>
            <w:tcW w:w="6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21F3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小礼物 传情意——一针一线 情意绵长</w:t>
            </w: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0BA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1A8D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花溪区</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7372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青岩镇中心完小</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F8C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刘戴琳</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34E8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陈红霞</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E19072">
            <w:pPr>
              <w:jc w:val="center"/>
              <w:rPr>
                <w:rFonts w:hint="eastAsia" w:ascii="宋体" w:hAnsi="宋体" w:eastAsia="宋体" w:cs="宋体"/>
                <w:i w:val="0"/>
                <w:iCs w:val="0"/>
                <w:color w:val="000000"/>
                <w:sz w:val="22"/>
                <w:szCs w:val="22"/>
                <w:u w:val="none"/>
              </w:rPr>
            </w:pPr>
          </w:p>
        </w:tc>
      </w:tr>
      <w:tr w14:paraId="2E231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5F48C">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4C04B">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13628">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8810C">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1CD03">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24A78">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252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陈玥旋</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32A0A">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EE899">
            <w:pPr>
              <w:jc w:val="center"/>
              <w:rPr>
                <w:rFonts w:hint="eastAsia" w:ascii="宋体" w:hAnsi="宋体" w:eastAsia="宋体" w:cs="宋体"/>
                <w:i w:val="0"/>
                <w:iCs w:val="0"/>
                <w:color w:val="000000"/>
                <w:sz w:val="22"/>
                <w:szCs w:val="22"/>
                <w:u w:val="none"/>
              </w:rPr>
            </w:pPr>
          </w:p>
        </w:tc>
      </w:tr>
      <w:tr w14:paraId="4BFE0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B2393">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3F60D">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9F210">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BA199">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B38F8">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B6D87">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3B9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刘子睿</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D47EC">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6472C">
            <w:pPr>
              <w:jc w:val="center"/>
              <w:rPr>
                <w:rFonts w:hint="eastAsia" w:ascii="宋体" w:hAnsi="宋体" w:eastAsia="宋体" w:cs="宋体"/>
                <w:i w:val="0"/>
                <w:iCs w:val="0"/>
                <w:color w:val="000000"/>
                <w:sz w:val="22"/>
                <w:szCs w:val="22"/>
                <w:u w:val="none"/>
              </w:rPr>
            </w:pPr>
          </w:p>
        </w:tc>
      </w:tr>
      <w:tr w14:paraId="747A0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B724C">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3701F">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F660A">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F86BB">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B802B">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0AFD5">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AE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罗媛娜</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2D153">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B09C0">
            <w:pPr>
              <w:jc w:val="center"/>
              <w:rPr>
                <w:rFonts w:hint="eastAsia" w:ascii="宋体" w:hAnsi="宋体" w:eastAsia="宋体" w:cs="宋体"/>
                <w:i w:val="0"/>
                <w:iCs w:val="0"/>
                <w:color w:val="000000"/>
                <w:sz w:val="22"/>
                <w:szCs w:val="22"/>
                <w:u w:val="none"/>
              </w:rPr>
            </w:pPr>
          </w:p>
        </w:tc>
      </w:tr>
      <w:tr w14:paraId="05606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C0710">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860C2">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B96FB">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9C8DE">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776D8">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A0F1C">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3FC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雷家昊</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C289A">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D267E">
            <w:pPr>
              <w:jc w:val="center"/>
              <w:rPr>
                <w:rFonts w:hint="eastAsia" w:ascii="宋体" w:hAnsi="宋体" w:eastAsia="宋体" w:cs="宋体"/>
                <w:i w:val="0"/>
                <w:iCs w:val="0"/>
                <w:color w:val="000000"/>
                <w:sz w:val="22"/>
                <w:szCs w:val="22"/>
                <w:u w:val="none"/>
              </w:rPr>
            </w:pPr>
          </w:p>
        </w:tc>
      </w:tr>
      <w:tr w14:paraId="4AC6F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3D5EA">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F8ADE">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84E3A">
            <w:pPr>
              <w:jc w:val="center"/>
              <w:rPr>
                <w:rFonts w:hint="eastAsia" w:ascii="宋体" w:hAnsi="宋体" w:eastAsia="宋体" w:cs="宋体"/>
                <w:i w:val="0"/>
                <w:iCs w:val="0"/>
                <w:color w:val="000000"/>
                <w:sz w:val="22"/>
                <w:szCs w:val="22"/>
                <w:u w:val="none"/>
              </w:rPr>
            </w:pP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AA1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1887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南明区</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316C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贵阳市南明区甲秀小学</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658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秦钰函</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5446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黄艳</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5024CD">
            <w:pPr>
              <w:jc w:val="center"/>
              <w:rPr>
                <w:rFonts w:hint="eastAsia" w:ascii="宋体" w:hAnsi="宋体" w:eastAsia="宋体" w:cs="宋体"/>
                <w:i w:val="0"/>
                <w:iCs w:val="0"/>
                <w:color w:val="000000"/>
                <w:sz w:val="22"/>
                <w:szCs w:val="22"/>
                <w:u w:val="none"/>
              </w:rPr>
            </w:pPr>
          </w:p>
        </w:tc>
      </w:tr>
      <w:tr w14:paraId="160FB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B654B">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608A6">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D7469">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B3C28">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FBE57">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4F43D">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305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伍玺燃</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3CD32">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FA4E8">
            <w:pPr>
              <w:jc w:val="center"/>
              <w:rPr>
                <w:rFonts w:hint="eastAsia" w:ascii="宋体" w:hAnsi="宋体" w:eastAsia="宋体" w:cs="宋体"/>
                <w:i w:val="0"/>
                <w:iCs w:val="0"/>
                <w:color w:val="000000"/>
                <w:sz w:val="22"/>
                <w:szCs w:val="22"/>
                <w:u w:val="none"/>
              </w:rPr>
            </w:pPr>
          </w:p>
        </w:tc>
      </w:tr>
      <w:tr w14:paraId="28719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87DF4">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BD856">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AB499">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7704E">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FEF9F">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7EF55">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A7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蔡思静</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238EE">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A6984">
            <w:pPr>
              <w:jc w:val="center"/>
              <w:rPr>
                <w:rFonts w:hint="eastAsia" w:ascii="宋体" w:hAnsi="宋体" w:eastAsia="宋体" w:cs="宋体"/>
                <w:i w:val="0"/>
                <w:iCs w:val="0"/>
                <w:color w:val="000000"/>
                <w:sz w:val="22"/>
                <w:szCs w:val="22"/>
                <w:u w:val="none"/>
              </w:rPr>
            </w:pPr>
          </w:p>
        </w:tc>
      </w:tr>
      <w:tr w14:paraId="45382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A782B">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59E88">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08096">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CA454">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3DFEF">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AD737">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CC4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刘汶禾</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C70FE">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5FAAB">
            <w:pPr>
              <w:jc w:val="center"/>
              <w:rPr>
                <w:rFonts w:hint="eastAsia" w:ascii="宋体" w:hAnsi="宋体" w:eastAsia="宋体" w:cs="宋体"/>
                <w:i w:val="0"/>
                <w:iCs w:val="0"/>
                <w:color w:val="000000"/>
                <w:sz w:val="22"/>
                <w:szCs w:val="22"/>
                <w:u w:val="none"/>
              </w:rPr>
            </w:pPr>
          </w:p>
        </w:tc>
      </w:tr>
      <w:tr w14:paraId="54586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54596">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9664F">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3CC53">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E19DD">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A8D70">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1AF50">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E75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黄恩硕</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C9D3E">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CEE14">
            <w:pPr>
              <w:jc w:val="center"/>
              <w:rPr>
                <w:rFonts w:hint="eastAsia" w:ascii="宋体" w:hAnsi="宋体" w:eastAsia="宋体" w:cs="宋体"/>
                <w:i w:val="0"/>
                <w:iCs w:val="0"/>
                <w:color w:val="000000"/>
                <w:sz w:val="22"/>
                <w:szCs w:val="22"/>
                <w:u w:val="none"/>
              </w:rPr>
            </w:pPr>
          </w:p>
        </w:tc>
      </w:tr>
      <w:tr w14:paraId="33E9A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23013">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552D0">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2454B">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1C921">
            <w:pPr>
              <w:jc w:val="center"/>
              <w:rPr>
                <w:rFonts w:hint="eastAsia" w:ascii="宋体" w:hAnsi="宋体" w:eastAsia="宋体" w:cs="宋体"/>
                <w:i w:val="0"/>
                <w:iCs w:val="0"/>
                <w:color w:val="000000"/>
                <w:sz w:val="22"/>
                <w:szCs w:val="22"/>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8B6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乌当区</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5A7A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贵阳市乌当区新天九年制学校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4BB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冯曦媛</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7AA1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程泇怡</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A96DA8">
            <w:pPr>
              <w:jc w:val="center"/>
              <w:rPr>
                <w:rFonts w:hint="eastAsia" w:ascii="宋体" w:hAnsi="宋体" w:eastAsia="宋体" w:cs="宋体"/>
                <w:i w:val="0"/>
                <w:iCs w:val="0"/>
                <w:color w:val="000000"/>
                <w:sz w:val="22"/>
                <w:szCs w:val="22"/>
                <w:u w:val="none"/>
              </w:rPr>
            </w:pPr>
          </w:p>
        </w:tc>
      </w:tr>
      <w:tr w14:paraId="466C1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DA3B4">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81902">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FAFC1">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BBFBA">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330F6">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10D0B">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2BE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付梓涵</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46D44">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AADB6">
            <w:pPr>
              <w:jc w:val="center"/>
              <w:rPr>
                <w:rFonts w:hint="eastAsia" w:ascii="宋体" w:hAnsi="宋体" w:eastAsia="宋体" w:cs="宋体"/>
                <w:i w:val="0"/>
                <w:iCs w:val="0"/>
                <w:color w:val="000000"/>
                <w:sz w:val="22"/>
                <w:szCs w:val="22"/>
                <w:u w:val="none"/>
              </w:rPr>
            </w:pPr>
          </w:p>
        </w:tc>
      </w:tr>
      <w:tr w14:paraId="406FE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E2789">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FAB95">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EEB13">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80415">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98836">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48984">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3AD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陈静玥</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82F75">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2D186">
            <w:pPr>
              <w:jc w:val="center"/>
              <w:rPr>
                <w:rFonts w:hint="eastAsia" w:ascii="宋体" w:hAnsi="宋体" w:eastAsia="宋体" w:cs="宋体"/>
                <w:i w:val="0"/>
                <w:iCs w:val="0"/>
                <w:color w:val="000000"/>
                <w:sz w:val="22"/>
                <w:szCs w:val="22"/>
                <w:u w:val="none"/>
              </w:rPr>
            </w:pPr>
          </w:p>
        </w:tc>
      </w:tr>
      <w:tr w14:paraId="1AE0B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F1E7C">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9B568">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F7822">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8642A">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F4B7E">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C1C75">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1CA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王政渊</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25079">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55495">
            <w:pPr>
              <w:jc w:val="center"/>
              <w:rPr>
                <w:rFonts w:hint="eastAsia" w:ascii="宋体" w:hAnsi="宋体" w:eastAsia="宋体" w:cs="宋体"/>
                <w:i w:val="0"/>
                <w:iCs w:val="0"/>
                <w:color w:val="000000"/>
                <w:sz w:val="22"/>
                <w:szCs w:val="22"/>
                <w:u w:val="none"/>
              </w:rPr>
            </w:pPr>
          </w:p>
        </w:tc>
      </w:tr>
      <w:tr w14:paraId="2CB3A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ACC44">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D2303">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9E077">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5D56B">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1FA21">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B4FB2">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E53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胡睿博轩</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BD2D3">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ABC9D">
            <w:pPr>
              <w:jc w:val="center"/>
              <w:rPr>
                <w:rFonts w:hint="eastAsia" w:ascii="宋体" w:hAnsi="宋体" w:eastAsia="宋体" w:cs="宋体"/>
                <w:i w:val="0"/>
                <w:iCs w:val="0"/>
                <w:color w:val="000000"/>
                <w:sz w:val="22"/>
                <w:szCs w:val="22"/>
                <w:u w:val="none"/>
              </w:rPr>
            </w:pPr>
          </w:p>
        </w:tc>
      </w:tr>
      <w:tr w14:paraId="529C5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66484">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4A580">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F0BB1">
            <w:pPr>
              <w:jc w:val="center"/>
              <w:rPr>
                <w:rFonts w:hint="eastAsia" w:ascii="宋体" w:hAnsi="宋体" w:eastAsia="宋体" w:cs="宋体"/>
                <w:i w:val="0"/>
                <w:iCs w:val="0"/>
                <w:color w:val="000000"/>
                <w:sz w:val="22"/>
                <w:szCs w:val="22"/>
                <w:u w:val="none"/>
              </w:rPr>
            </w:pP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3140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99BB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白云区</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42E3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贵阳市白云区第五小学</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341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宋陈睿</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CBD4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余彪</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2B27DA">
            <w:pPr>
              <w:jc w:val="center"/>
              <w:rPr>
                <w:rFonts w:hint="eastAsia" w:ascii="宋体" w:hAnsi="宋体" w:eastAsia="宋体" w:cs="宋体"/>
                <w:i w:val="0"/>
                <w:iCs w:val="0"/>
                <w:color w:val="000000"/>
                <w:sz w:val="22"/>
                <w:szCs w:val="22"/>
                <w:u w:val="none"/>
              </w:rPr>
            </w:pPr>
          </w:p>
        </w:tc>
      </w:tr>
      <w:tr w14:paraId="35718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4D61E">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14880">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980B3">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D0D5E">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0111B">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CA826">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F6D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杨玥春</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B6B2E">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EDDFB">
            <w:pPr>
              <w:jc w:val="center"/>
              <w:rPr>
                <w:rFonts w:hint="eastAsia" w:ascii="宋体" w:hAnsi="宋体" w:eastAsia="宋体" w:cs="宋体"/>
                <w:i w:val="0"/>
                <w:iCs w:val="0"/>
                <w:color w:val="000000"/>
                <w:sz w:val="22"/>
                <w:szCs w:val="22"/>
                <w:u w:val="none"/>
              </w:rPr>
            </w:pPr>
          </w:p>
        </w:tc>
      </w:tr>
      <w:tr w14:paraId="604E7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F3D43">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311FF">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A196B">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A2D5B">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F5DA9">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C8AD8">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132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易诗淇</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73CE0">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373E4">
            <w:pPr>
              <w:jc w:val="center"/>
              <w:rPr>
                <w:rFonts w:hint="eastAsia" w:ascii="宋体" w:hAnsi="宋体" w:eastAsia="宋体" w:cs="宋体"/>
                <w:i w:val="0"/>
                <w:iCs w:val="0"/>
                <w:color w:val="000000"/>
                <w:sz w:val="22"/>
                <w:szCs w:val="22"/>
                <w:u w:val="none"/>
              </w:rPr>
            </w:pPr>
          </w:p>
        </w:tc>
      </w:tr>
      <w:tr w14:paraId="29ED5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BE0F6">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E68CA">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DAECB">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05DEA">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AA694">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7C510">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0F5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罗翼航</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29A4A">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29264">
            <w:pPr>
              <w:jc w:val="center"/>
              <w:rPr>
                <w:rFonts w:hint="eastAsia" w:ascii="宋体" w:hAnsi="宋体" w:eastAsia="宋体" w:cs="宋体"/>
                <w:i w:val="0"/>
                <w:iCs w:val="0"/>
                <w:color w:val="000000"/>
                <w:sz w:val="22"/>
                <w:szCs w:val="22"/>
                <w:u w:val="none"/>
              </w:rPr>
            </w:pPr>
          </w:p>
        </w:tc>
      </w:tr>
      <w:tr w14:paraId="20723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41D17">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8D916">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471E3">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384FD">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3F910">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0F1FE">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C85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杨佑晟</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D4B7A">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0CD3E">
            <w:pPr>
              <w:jc w:val="center"/>
              <w:rPr>
                <w:rFonts w:hint="eastAsia" w:ascii="宋体" w:hAnsi="宋体" w:eastAsia="宋体" w:cs="宋体"/>
                <w:i w:val="0"/>
                <w:iCs w:val="0"/>
                <w:color w:val="000000"/>
                <w:sz w:val="22"/>
                <w:szCs w:val="22"/>
                <w:u w:val="none"/>
              </w:rPr>
            </w:pPr>
          </w:p>
        </w:tc>
      </w:tr>
      <w:tr w14:paraId="743E7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C4DFB">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81F4F">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A0366">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F55D4">
            <w:pPr>
              <w:jc w:val="center"/>
              <w:rPr>
                <w:rFonts w:hint="eastAsia" w:ascii="宋体" w:hAnsi="宋体" w:eastAsia="宋体" w:cs="宋体"/>
                <w:i w:val="0"/>
                <w:iCs w:val="0"/>
                <w:color w:val="000000"/>
                <w:sz w:val="22"/>
                <w:szCs w:val="22"/>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A8D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观山湖区</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0B9D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贵阳市观山湖区外国语实验中学</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70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赵斌云</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32E4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王安琪</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p w14:paraId="2996A3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并列三等奖</w:t>
            </w:r>
          </w:p>
        </w:tc>
      </w:tr>
      <w:tr w14:paraId="79D99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FAAC1">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8E621">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7175D">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87F4E">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740FC">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A01C2">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77F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赵佳宸</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A8E1B">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3E8750B9">
            <w:pPr>
              <w:jc w:val="center"/>
              <w:rPr>
                <w:rFonts w:hint="eastAsia" w:ascii="宋体" w:hAnsi="宋体" w:eastAsia="宋体" w:cs="宋体"/>
                <w:i w:val="0"/>
                <w:iCs w:val="0"/>
                <w:color w:val="000000"/>
                <w:sz w:val="22"/>
                <w:szCs w:val="22"/>
                <w:u w:val="none"/>
              </w:rPr>
            </w:pPr>
          </w:p>
        </w:tc>
      </w:tr>
      <w:tr w14:paraId="7C615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6DA16">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C071D">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66653">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D55F1">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C7952">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E2F66">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AE5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吴薇薇</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06FE2">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1752DE2A">
            <w:pPr>
              <w:jc w:val="center"/>
              <w:rPr>
                <w:rFonts w:hint="eastAsia" w:ascii="宋体" w:hAnsi="宋体" w:eastAsia="宋体" w:cs="宋体"/>
                <w:i w:val="0"/>
                <w:iCs w:val="0"/>
                <w:color w:val="000000"/>
                <w:sz w:val="22"/>
                <w:szCs w:val="22"/>
                <w:u w:val="none"/>
              </w:rPr>
            </w:pPr>
          </w:p>
        </w:tc>
      </w:tr>
      <w:tr w14:paraId="2D655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E9A8D">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7B430">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DD45C">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F92B0">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8698F">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9378E">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31A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张茜媛</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B2307">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34B9FD9D">
            <w:pPr>
              <w:jc w:val="center"/>
              <w:rPr>
                <w:rFonts w:hint="eastAsia" w:ascii="宋体" w:hAnsi="宋体" w:eastAsia="宋体" w:cs="宋体"/>
                <w:i w:val="0"/>
                <w:iCs w:val="0"/>
                <w:color w:val="000000"/>
                <w:sz w:val="22"/>
                <w:szCs w:val="22"/>
                <w:u w:val="none"/>
              </w:rPr>
            </w:pPr>
          </w:p>
        </w:tc>
      </w:tr>
      <w:tr w14:paraId="760D3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F8083">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B76CF">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87CCA">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7299C">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E0527">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7D802">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265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赖博睿</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04462">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2134A479">
            <w:pPr>
              <w:jc w:val="center"/>
              <w:rPr>
                <w:rFonts w:hint="eastAsia" w:ascii="宋体" w:hAnsi="宋体" w:eastAsia="宋体" w:cs="宋体"/>
                <w:i w:val="0"/>
                <w:iCs w:val="0"/>
                <w:color w:val="000000"/>
                <w:sz w:val="22"/>
                <w:szCs w:val="22"/>
                <w:u w:val="none"/>
              </w:rPr>
            </w:pPr>
          </w:p>
        </w:tc>
      </w:tr>
      <w:tr w14:paraId="124D8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33C18">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D01E6">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87501">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1F767">
            <w:pPr>
              <w:jc w:val="center"/>
              <w:rPr>
                <w:rFonts w:hint="eastAsia" w:ascii="宋体" w:hAnsi="宋体" w:eastAsia="宋体" w:cs="宋体"/>
                <w:i w:val="0"/>
                <w:iCs w:val="0"/>
                <w:color w:val="000000"/>
                <w:sz w:val="22"/>
                <w:szCs w:val="22"/>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F21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清镇市</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695A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清镇市新店镇鸭甸小学</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2A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蒙艾灵</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C359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高冬玲</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p w14:paraId="0B387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并列三等奖</w:t>
            </w:r>
          </w:p>
        </w:tc>
      </w:tr>
      <w:tr w14:paraId="029CF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81727">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47C46">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393F2">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6ABCA">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09935">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7CA0C">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D84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汪娜</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F0806">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4BB6AB43">
            <w:pPr>
              <w:jc w:val="center"/>
              <w:rPr>
                <w:rFonts w:hint="eastAsia" w:ascii="宋体" w:hAnsi="宋体" w:eastAsia="宋体" w:cs="宋体"/>
                <w:i w:val="0"/>
                <w:iCs w:val="0"/>
                <w:color w:val="000000"/>
                <w:sz w:val="22"/>
                <w:szCs w:val="22"/>
                <w:u w:val="none"/>
              </w:rPr>
            </w:pPr>
          </w:p>
        </w:tc>
      </w:tr>
      <w:tr w14:paraId="2ED39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A2422">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E9C88">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68BDB">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95BC0">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69861">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F6B8D">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168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张杰伦</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1C312">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3E2BCD19">
            <w:pPr>
              <w:jc w:val="center"/>
              <w:rPr>
                <w:rFonts w:hint="eastAsia" w:ascii="宋体" w:hAnsi="宋体" w:eastAsia="宋体" w:cs="宋体"/>
                <w:i w:val="0"/>
                <w:iCs w:val="0"/>
                <w:color w:val="000000"/>
                <w:sz w:val="22"/>
                <w:szCs w:val="22"/>
                <w:u w:val="none"/>
              </w:rPr>
            </w:pPr>
          </w:p>
        </w:tc>
      </w:tr>
      <w:tr w14:paraId="2ACB8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88366">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7F876">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C324B">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F56B0">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FC3B2">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7BA26">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704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黄华晋</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6A539">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4DD0D787">
            <w:pPr>
              <w:jc w:val="center"/>
              <w:rPr>
                <w:rFonts w:hint="eastAsia" w:ascii="宋体" w:hAnsi="宋体" w:eastAsia="宋体" w:cs="宋体"/>
                <w:i w:val="0"/>
                <w:iCs w:val="0"/>
                <w:color w:val="000000"/>
                <w:sz w:val="22"/>
                <w:szCs w:val="22"/>
                <w:u w:val="none"/>
              </w:rPr>
            </w:pPr>
          </w:p>
        </w:tc>
      </w:tr>
      <w:tr w14:paraId="227AD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0CE98">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A0683">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51D9B">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0817D">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FA2AF">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B1586">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C1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汪武键</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89AB1">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66ACFE7C">
            <w:pPr>
              <w:jc w:val="center"/>
              <w:rPr>
                <w:rFonts w:hint="eastAsia" w:ascii="宋体" w:hAnsi="宋体" w:eastAsia="宋体" w:cs="宋体"/>
                <w:i w:val="0"/>
                <w:iCs w:val="0"/>
                <w:color w:val="000000"/>
                <w:sz w:val="22"/>
                <w:szCs w:val="22"/>
                <w:u w:val="none"/>
              </w:rPr>
            </w:pPr>
          </w:p>
        </w:tc>
      </w:tr>
      <w:tr w14:paraId="12102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C0418">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BCBA4">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EC197">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96026">
            <w:pPr>
              <w:jc w:val="center"/>
              <w:rPr>
                <w:rFonts w:hint="eastAsia" w:ascii="宋体" w:hAnsi="宋体" w:eastAsia="宋体" w:cs="宋体"/>
                <w:i w:val="0"/>
                <w:iCs w:val="0"/>
                <w:color w:val="000000"/>
                <w:sz w:val="22"/>
                <w:szCs w:val="22"/>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5B16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市直属</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8921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北京师范大学贵安新区附属学校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EA4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李烨林</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26CA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郑豪</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138002">
            <w:pPr>
              <w:jc w:val="center"/>
              <w:rPr>
                <w:rFonts w:hint="eastAsia" w:ascii="宋体" w:hAnsi="宋体" w:eastAsia="宋体" w:cs="宋体"/>
                <w:i w:val="0"/>
                <w:iCs w:val="0"/>
                <w:color w:val="000000"/>
                <w:sz w:val="22"/>
                <w:szCs w:val="22"/>
                <w:u w:val="none"/>
              </w:rPr>
            </w:pPr>
          </w:p>
        </w:tc>
      </w:tr>
      <w:tr w14:paraId="5E3DE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9790A">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72F4E">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0695D">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E4439">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D5F77">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1C915">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AA5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罗芷琪</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E0A1B">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DAD6F">
            <w:pPr>
              <w:jc w:val="center"/>
              <w:rPr>
                <w:rFonts w:hint="eastAsia" w:ascii="宋体" w:hAnsi="宋体" w:eastAsia="宋体" w:cs="宋体"/>
                <w:i w:val="0"/>
                <w:iCs w:val="0"/>
                <w:color w:val="000000"/>
                <w:sz w:val="22"/>
                <w:szCs w:val="22"/>
                <w:u w:val="none"/>
              </w:rPr>
            </w:pPr>
          </w:p>
        </w:tc>
      </w:tr>
      <w:tr w14:paraId="7D980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FBEB8">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AB609">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5BAA3">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DDB0B">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92676">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1676B">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0CE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王思颖</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A84F1">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A2C6C">
            <w:pPr>
              <w:jc w:val="center"/>
              <w:rPr>
                <w:rFonts w:hint="eastAsia" w:ascii="宋体" w:hAnsi="宋体" w:eastAsia="宋体" w:cs="宋体"/>
                <w:i w:val="0"/>
                <w:iCs w:val="0"/>
                <w:color w:val="000000"/>
                <w:sz w:val="22"/>
                <w:szCs w:val="22"/>
                <w:u w:val="none"/>
              </w:rPr>
            </w:pPr>
          </w:p>
        </w:tc>
      </w:tr>
      <w:tr w14:paraId="7DFBC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5C862">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04B08">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E4C12">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47942">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E6008">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D3DBE">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ED3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易欣瑶</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7E593">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1FB40">
            <w:pPr>
              <w:jc w:val="center"/>
              <w:rPr>
                <w:rFonts w:hint="eastAsia" w:ascii="宋体" w:hAnsi="宋体" w:eastAsia="宋体" w:cs="宋体"/>
                <w:i w:val="0"/>
                <w:iCs w:val="0"/>
                <w:color w:val="000000"/>
                <w:sz w:val="22"/>
                <w:szCs w:val="22"/>
                <w:u w:val="none"/>
              </w:rPr>
            </w:pPr>
          </w:p>
        </w:tc>
      </w:tr>
      <w:tr w14:paraId="465B2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10A70">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04205">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39EB8">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1F6B4">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B10EC">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49FFC">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114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陈子娟</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369ED">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758E7">
            <w:pPr>
              <w:jc w:val="center"/>
              <w:rPr>
                <w:rFonts w:hint="eastAsia" w:ascii="宋体" w:hAnsi="宋体" w:eastAsia="宋体" w:cs="宋体"/>
                <w:i w:val="0"/>
                <w:iCs w:val="0"/>
                <w:color w:val="000000"/>
                <w:sz w:val="22"/>
                <w:szCs w:val="22"/>
                <w:u w:val="none"/>
              </w:rPr>
            </w:pPr>
          </w:p>
        </w:tc>
      </w:tr>
      <w:tr w14:paraId="603A2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DD1FD">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6A2B1">
            <w:pPr>
              <w:jc w:val="center"/>
              <w:rPr>
                <w:rFonts w:hint="eastAsia" w:ascii="宋体" w:hAnsi="宋体" w:eastAsia="宋体" w:cs="宋体"/>
                <w:i w:val="0"/>
                <w:iCs w:val="0"/>
                <w:color w:val="000000"/>
                <w:sz w:val="22"/>
                <w:szCs w:val="22"/>
                <w:u w:val="none"/>
              </w:rPr>
            </w:pPr>
          </w:p>
        </w:tc>
        <w:tc>
          <w:tcPr>
            <w:tcW w:w="6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892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小礼物 传情意——一食一味 皆是心意</w:t>
            </w: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6EE5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E6F3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云岩区</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FD8A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贵阳市第二实验小学</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CC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吴佳轩</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9F4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万宇婷</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8AF78A">
            <w:pPr>
              <w:jc w:val="center"/>
              <w:rPr>
                <w:rFonts w:hint="eastAsia" w:ascii="宋体" w:hAnsi="宋体" w:eastAsia="宋体" w:cs="宋体"/>
                <w:i w:val="0"/>
                <w:iCs w:val="0"/>
                <w:color w:val="000000"/>
                <w:sz w:val="22"/>
                <w:szCs w:val="22"/>
                <w:u w:val="none"/>
              </w:rPr>
            </w:pPr>
          </w:p>
        </w:tc>
      </w:tr>
      <w:tr w14:paraId="14E70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F9304">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9A62F">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64058">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7F94F">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EFB81">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B6DB0">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4D3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李歆悦</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DFC43">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3A64C">
            <w:pPr>
              <w:jc w:val="center"/>
              <w:rPr>
                <w:rFonts w:hint="eastAsia" w:ascii="宋体" w:hAnsi="宋体" w:eastAsia="宋体" w:cs="宋体"/>
                <w:i w:val="0"/>
                <w:iCs w:val="0"/>
                <w:color w:val="000000"/>
                <w:sz w:val="22"/>
                <w:szCs w:val="22"/>
                <w:u w:val="none"/>
              </w:rPr>
            </w:pPr>
          </w:p>
        </w:tc>
      </w:tr>
      <w:tr w14:paraId="2B660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FF5BD">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A3E4D">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FD0E5">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32E1A">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C7C43">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07516">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935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马皓轩</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D858F">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AC3E8">
            <w:pPr>
              <w:jc w:val="center"/>
              <w:rPr>
                <w:rFonts w:hint="eastAsia" w:ascii="宋体" w:hAnsi="宋体" w:eastAsia="宋体" w:cs="宋体"/>
                <w:i w:val="0"/>
                <w:iCs w:val="0"/>
                <w:color w:val="000000"/>
                <w:sz w:val="22"/>
                <w:szCs w:val="22"/>
                <w:u w:val="none"/>
              </w:rPr>
            </w:pPr>
          </w:p>
        </w:tc>
      </w:tr>
      <w:tr w14:paraId="3738D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37983">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F9280">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B7725">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3EEF0">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078E3">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D6456">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69B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李宸菲</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3AA38">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81D8D">
            <w:pPr>
              <w:jc w:val="center"/>
              <w:rPr>
                <w:rFonts w:hint="eastAsia" w:ascii="宋体" w:hAnsi="宋体" w:eastAsia="宋体" w:cs="宋体"/>
                <w:i w:val="0"/>
                <w:iCs w:val="0"/>
                <w:color w:val="000000"/>
                <w:sz w:val="22"/>
                <w:szCs w:val="22"/>
                <w:u w:val="none"/>
              </w:rPr>
            </w:pPr>
          </w:p>
        </w:tc>
      </w:tr>
      <w:tr w14:paraId="3693D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3DAFA">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5EE4D">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60F56">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6E5F0">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D85F1">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93379">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7C5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章予璐</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67488">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204CC">
            <w:pPr>
              <w:jc w:val="center"/>
              <w:rPr>
                <w:rFonts w:hint="eastAsia" w:ascii="宋体" w:hAnsi="宋体" w:eastAsia="宋体" w:cs="宋体"/>
                <w:i w:val="0"/>
                <w:iCs w:val="0"/>
                <w:color w:val="000000"/>
                <w:sz w:val="22"/>
                <w:szCs w:val="22"/>
                <w:u w:val="none"/>
              </w:rPr>
            </w:pPr>
          </w:p>
        </w:tc>
      </w:tr>
      <w:tr w14:paraId="3890E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BA254">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0CD13">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222DE">
            <w:pPr>
              <w:jc w:val="center"/>
              <w:rPr>
                <w:rFonts w:hint="eastAsia" w:ascii="宋体" w:hAnsi="宋体" w:eastAsia="宋体" w:cs="宋体"/>
                <w:i w:val="0"/>
                <w:iCs w:val="0"/>
                <w:color w:val="000000"/>
                <w:sz w:val="22"/>
                <w:szCs w:val="22"/>
                <w:u w:val="none"/>
              </w:rPr>
            </w:pP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63A6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E262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南明区</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2313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贵阳市南明区甲秀小学</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8B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秦钰函</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24CE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蔡敏</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E1924">
            <w:pPr>
              <w:jc w:val="center"/>
              <w:rPr>
                <w:rFonts w:hint="eastAsia" w:ascii="宋体" w:hAnsi="宋体" w:eastAsia="宋体" w:cs="宋体"/>
                <w:i w:val="0"/>
                <w:iCs w:val="0"/>
                <w:color w:val="000000"/>
                <w:sz w:val="22"/>
                <w:szCs w:val="22"/>
                <w:u w:val="none"/>
              </w:rPr>
            </w:pPr>
          </w:p>
        </w:tc>
      </w:tr>
      <w:tr w14:paraId="313B9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5E898">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02660">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0A7B0">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59CB3">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BAC97">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AF1CF">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459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伍玺燃</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394A1">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EBBBF">
            <w:pPr>
              <w:jc w:val="center"/>
              <w:rPr>
                <w:rFonts w:hint="eastAsia" w:ascii="宋体" w:hAnsi="宋体" w:eastAsia="宋体" w:cs="宋体"/>
                <w:i w:val="0"/>
                <w:iCs w:val="0"/>
                <w:color w:val="000000"/>
                <w:sz w:val="22"/>
                <w:szCs w:val="22"/>
                <w:u w:val="none"/>
              </w:rPr>
            </w:pPr>
          </w:p>
        </w:tc>
      </w:tr>
      <w:tr w14:paraId="38F30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CF02A">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F2748">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F7354">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987BF">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6B64B">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E6A0A">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913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蔡思静</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2B0C1">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8E7A9">
            <w:pPr>
              <w:jc w:val="center"/>
              <w:rPr>
                <w:rFonts w:hint="eastAsia" w:ascii="宋体" w:hAnsi="宋体" w:eastAsia="宋体" w:cs="宋体"/>
                <w:i w:val="0"/>
                <w:iCs w:val="0"/>
                <w:color w:val="000000"/>
                <w:sz w:val="22"/>
                <w:szCs w:val="22"/>
                <w:u w:val="none"/>
              </w:rPr>
            </w:pPr>
          </w:p>
        </w:tc>
      </w:tr>
      <w:tr w14:paraId="353CE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E1B26">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7DEB7">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55D77">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D7E47">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7F33B">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BA7F4">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FF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刘汶禾</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DC761">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AAFCF">
            <w:pPr>
              <w:jc w:val="center"/>
              <w:rPr>
                <w:rFonts w:hint="eastAsia" w:ascii="宋体" w:hAnsi="宋体" w:eastAsia="宋体" w:cs="宋体"/>
                <w:i w:val="0"/>
                <w:iCs w:val="0"/>
                <w:color w:val="000000"/>
                <w:sz w:val="22"/>
                <w:szCs w:val="22"/>
                <w:u w:val="none"/>
              </w:rPr>
            </w:pPr>
          </w:p>
        </w:tc>
      </w:tr>
      <w:tr w14:paraId="1177A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E1589">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81AD3">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2881F">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676FB">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822FF">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44CDE">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738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黄恩硕</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0BC32">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870D8">
            <w:pPr>
              <w:jc w:val="center"/>
              <w:rPr>
                <w:rFonts w:hint="eastAsia" w:ascii="宋体" w:hAnsi="宋体" w:eastAsia="宋体" w:cs="宋体"/>
                <w:i w:val="0"/>
                <w:iCs w:val="0"/>
                <w:color w:val="000000"/>
                <w:sz w:val="22"/>
                <w:szCs w:val="22"/>
                <w:u w:val="none"/>
              </w:rPr>
            </w:pPr>
          </w:p>
        </w:tc>
      </w:tr>
      <w:tr w14:paraId="0D931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47665">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6E39D">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1647A">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830D0">
            <w:pPr>
              <w:jc w:val="center"/>
              <w:rPr>
                <w:rFonts w:hint="eastAsia" w:ascii="宋体" w:hAnsi="宋体" w:eastAsia="宋体" w:cs="宋体"/>
                <w:i w:val="0"/>
                <w:iCs w:val="0"/>
                <w:color w:val="000000"/>
                <w:sz w:val="22"/>
                <w:szCs w:val="22"/>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234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观山湖区</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2D72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贵阳市观山湖区外国语实验中学</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3AF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赵斌云</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F81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熊天韵</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CBF0DA">
            <w:pPr>
              <w:jc w:val="center"/>
              <w:rPr>
                <w:rFonts w:hint="eastAsia" w:ascii="宋体" w:hAnsi="宋体" w:eastAsia="宋体" w:cs="宋体"/>
                <w:i w:val="0"/>
                <w:iCs w:val="0"/>
                <w:color w:val="000000"/>
                <w:sz w:val="22"/>
                <w:szCs w:val="22"/>
                <w:u w:val="none"/>
              </w:rPr>
            </w:pPr>
          </w:p>
        </w:tc>
      </w:tr>
      <w:tr w14:paraId="11A84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6B944">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00FC5">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5B7F3">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57FAC">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745AF">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6CA98">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DF7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赵佳宸</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F840D">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95312">
            <w:pPr>
              <w:jc w:val="center"/>
              <w:rPr>
                <w:rFonts w:hint="eastAsia" w:ascii="宋体" w:hAnsi="宋体" w:eastAsia="宋体" w:cs="宋体"/>
                <w:i w:val="0"/>
                <w:iCs w:val="0"/>
                <w:color w:val="000000"/>
                <w:sz w:val="22"/>
                <w:szCs w:val="22"/>
                <w:u w:val="none"/>
              </w:rPr>
            </w:pPr>
          </w:p>
        </w:tc>
      </w:tr>
      <w:tr w14:paraId="006F0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EA0E2">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9452C">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E60A6">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AA12D">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2E160">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E4273">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FC8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吴薇薇</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6BA7A">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4B4AC">
            <w:pPr>
              <w:jc w:val="center"/>
              <w:rPr>
                <w:rFonts w:hint="eastAsia" w:ascii="宋体" w:hAnsi="宋体" w:eastAsia="宋体" w:cs="宋体"/>
                <w:i w:val="0"/>
                <w:iCs w:val="0"/>
                <w:color w:val="000000"/>
                <w:sz w:val="22"/>
                <w:szCs w:val="22"/>
                <w:u w:val="none"/>
              </w:rPr>
            </w:pPr>
          </w:p>
        </w:tc>
      </w:tr>
      <w:tr w14:paraId="3611C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7DC7E">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03C66">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A44DA">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79C5D">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4F3D9">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7A9F7">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504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张茜媛</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C2BA3">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2CC6B">
            <w:pPr>
              <w:jc w:val="center"/>
              <w:rPr>
                <w:rFonts w:hint="eastAsia" w:ascii="宋体" w:hAnsi="宋体" w:eastAsia="宋体" w:cs="宋体"/>
                <w:i w:val="0"/>
                <w:iCs w:val="0"/>
                <w:color w:val="000000"/>
                <w:sz w:val="22"/>
                <w:szCs w:val="22"/>
                <w:u w:val="none"/>
              </w:rPr>
            </w:pPr>
          </w:p>
        </w:tc>
      </w:tr>
      <w:tr w14:paraId="760EA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59FCF">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C1F20">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F9DFA">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2C1A9">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174FC">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66E66">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012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赖博睿</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73DE7">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F66FF">
            <w:pPr>
              <w:jc w:val="center"/>
              <w:rPr>
                <w:rFonts w:hint="eastAsia" w:ascii="宋体" w:hAnsi="宋体" w:eastAsia="宋体" w:cs="宋体"/>
                <w:i w:val="0"/>
                <w:iCs w:val="0"/>
                <w:color w:val="000000"/>
                <w:sz w:val="22"/>
                <w:szCs w:val="22"/>
                <w:u w:val="none"/>
              </w:rPr>
            </w:pPr>
          </w:p>
        </w:tc>
      </w:tr>
      <w:tr w14:paraId="0FBC5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1B54A">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5E7AD">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B43E8">
            <w:pPr>
              <w:jc w:val="center"/>
              <w:rPr>
                <w:rFonts w:hint="eastAsia" w:ascii="宋体" w:hAnsi="宋体" w:eastAsia="宋体" w:cs="宋体"/>
                <w:i w:val="0"/>
                <w:iCs w:val="0"/>
                <w:color w:val="000000"/>
                <w:sz w:val="22"/>
                <w:szCs w:val="22"/>
                <w:u w:val="none"/>
              </w:rPr>
            </w:pP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940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C07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乌当区</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72D7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贵阳市乌当区新天九年制学校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284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冯曦媛</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42F2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汪蓉</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F4B6AA">
            <w:pPr>
              <w:jc w:val="center"/>
              <w:rPr>
                <w:rFonts w:hint="eastAsia" w:ascii="宋体" w:hAnsi="宋体" w:eastAsia="宋体" w:cs="宋体"/>
                <w:i w:val="0"/>
                <w:iCs w:val="0"/>
                <w:color w:val="000000"/>
                <w:sz w:val="22"/>
                <w:szCs w:val="22"/>
                <w:u w:val="none"/>
              </w:rPr>
            </w:pPr>
          </w:p>
        </w:tc>
      </w:tr>
      <w:tr w14:paraId="767B6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A83D3">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26AF6">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C0EEB">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76014">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84DA3">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F281F">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373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付梓涵</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715E9">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49D02">
            <w:pPr>
              <w:jc w:val="center"/>
              <w:rPr>
                <w:rFonts w:hint="eastAsia" w:ascii="宋体" w:hAnsi="宋体" w:eastAsia="宋体" w:cs="宋体"/>
                <w:i w:val="0"/>
                <w:iCs w:val="0"/>
                <w:color w:val="000000"/>
                <w:sz w:val="22"/>
                <w:szCs w:val="22"/>
                <w:u w:val="none"/>
              </w:rPr>
            </w:pPr>
          </w:p>
        </w:tc>
      </w:tr>
      <w:tr w14:paraId="2D4CD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38AE0">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741EF">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226D1">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3DBC4">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47D56">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6CC10">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16D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陈静玥</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CB14C">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2F0D2">
            <w:pPr>
              <w:jc w:val="center"/>
              <w:rPr>
                <w:rFonts w:hint="eastAsia" w:ascii="宋体" w:hAnsi="宋体" w:eastAsia="宋体" w:cs="宋体"/>
                <w:i w:val="0"/>
                <w:iCs w:val="0"/>
                <w:color w:val="000000"/>
                <w:sz w:val="22"/>
                <w:szCs w:val="22"/>
                <w:u w:val="none"/>
              </w:rPr>
            </w:pPr>
          </w:p>
        </w:tc>
      </w:tr>
      <w:tr w14:paraId="01F25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637F5">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3F0F2">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4A58A">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66D1C">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D36FE">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686AE">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ED8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王政渊</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4EEF5">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14C32">
            <w:pPr>
              <w:jc w:val="center"/>
              <w:rPr>
                <w:rFonts w:hint="eastAsia" w:ascii="宋体" w:hAnsi="宋体" w:eastAsia="宋体" w:cs="宋体"/>
                <w:i w:val="0"/>
                <w:iCs w:val="0"/>
                <w:color w:val="000000"/>
                <w:sz w:val="22"/>
                <w:szCs w:val="22"/>
                <w:u w:val="none"/>
              </w:rPr>
            </w:pPr>
          </w:p>
        </w:tc>
      </w:tr>
      <w:tr w14:paraId="7B79A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9D68E">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8870D">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6E318">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F41B6">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B0FF2">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989E0">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D06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胡睿博轩</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92808">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A0540">
            <w:pPr>
              <w:jc w:val="center"/>
              <w:rPr>
                <w:rFonts w:hint="eastAsia" w:ascii="宋体" w:hAnsi="宋体" w:eastAsia="宋体" w:cs="宋体"/>
                <w:i w:val="0"/>
                <w:iCs w:val="0"/>
                <w:color w:val="000000"/>
                <w:sz w:val="22"/>
                <w:szCs w:val="22"/>
                <w:u w:val="none"/>
              </w:rPr>
            </w:pPr>
          </w:p>
        </w:tc>
      </w:tr>
      <w:tr w14:paraId="5EE8A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CAA37">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469CA">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63386">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91F27">
            <w:pPr>
              <w:jc w:val="center"/>
              <w:rPr>
                <w:rFonts w:hint="eastAsia" w:ascii="宋体" w:hAnsi="宋体" w:eastAsia="宋体" w:cs="宋体"/>
                <w:i w:val="0"/>
                <w:iCs w:val="0"/>
                <w:color w:val="000000"/>
                <w:sz w:val="22"/>
                <w:szCs w:val="22"/>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B3CA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花溪区</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E49C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青岩镇中心完小</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A72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刘戴琳</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15C9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周竹春</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4DC782">
            <w:pPr>
              <w:jc w:val="center"/>
              <w:rPr>
                <w:rFonts w:hint="eastAsia" w:ascii="宋体" w:hAnsi="宋体" w:eastAsia="宋体" w:cs="宋体"/>
                <w:i w:val="0"/>
                <w:iCs w:val="0"/>
                <w:color w:val="000000"/>
                <w:sz w:val="22"/>
                <w:szCs w:val="22"/>
                <w:u w:val="none"/>
              </w:rPr>
            </w:pPr>
          </w:p>
        </w:tc>
      </w:tr>
      <w:tr w14:paraId="6BD54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856B8">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41514">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BB45C">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6603D">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1337A">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F146D">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56A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陈玥旋</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BE8B2">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825C9">
            <w:pPr>
              <w:jc w:val="center"/>
              <w:rPr>
                <w:rFonts w:hint="eastAsia" w:ascii="宋体" w:hAnsi="宋体" w:eastAsia="宋体" w:cs="宋体"/>
                <w:i w:val="0"/>
                <w:iCs w:val="0"/>
                <w:color w:val="000000"/>
                <w:sz w:val="22"/>
                <w:szCs w:val="22"/>
                <w:u w:val="none"/>
              </w:rPr>
            </w:pPr>
          </w:p>
        </w:tc>
      </w:tr>
      <w:tr w14:paraId="6470E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80C7D">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E5CCE">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72ACE">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7B916">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9C6BF">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4BB28">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8D1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刘子睿</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9E397">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4BD0B">
            <w:pPr>
              <w:jc w:val="center"/>
              <w:rPr>
                <w:rFonts w:hint="eastAsia" w:ascii="宋体" w:hAnsi="宋体" w:eastAsia="宋体" w:cs="宋体"/>
                <w:i w:val="0"/>
                <w:iCs w:val="0"/>
                <w:color w:val="000000"/>
                <w:sz w:val="22"/>
                <w:szCs w:val="22"/>
                <w:u w:val="none"/>
              </w:rPr>
            </w:pPr>
          </w:p>
        </w:tc>
      </w:tr>
      <w:tr w14:paraId="0CACF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99B13">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74815">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96EF8">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1C660">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7DA97">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4AB39">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BD8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罗媛娜</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00982">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41D7B">
            <w:pPr>
              <w:jc w:val="center"/>
              <w:rPr>
                <w:rFonts w:hint="eastAsia" w:ascii="宋体" w:hAnsi="宋体" w:eastAsia="宋体" w:cs="宋体"/>
                <w:i w:val="0"/>
                <w:iCs w:val="0"/>
                <w:color w:val="000000"/>
                <w:sz w:val="22"/>
                <w:szCs w:val="22"/>
                <w:u w:val="none"/>
              </w:rPr>
            </w:pPr>
          </w:p>
        </w:tc>
      </w:tr>
      <w:tr w14:paraId="39A08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BFE82">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0CB15">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78F62">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0F311">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66E60">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AC182">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0CC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雷家昊</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68164">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8768D">
            <w:pPr>
              <w:jc w:val="center"/>
              <w:rPr>
                <w:rFonts w:hint="eastAsia" w:ascii="宋体" w:hAnsi="宋体" w:eastAsia="宋体" w:cs="宋体"/>
                <w:i w:val="0"/>
                <w:iCs w:val="0"/>
                <w:color w:val="000000"/>
                <w:sz w:val="22"/>
                <w:szCs w:val="22"/>
                <w:u w:val="none"/>
              </w:rPr>
            </w:pPr>
          </w:p>
        </w:tc>
      </w:tr>
      <w:tr w14:paraId="56C9A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7C157">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B083E">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83B61">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7AE8B">
            <w:pPr>
              <w:jc w:val="center"/>
              <w:rPr>
                <w:rFonts w:hint="eastAsia" w:ascii="宋体" w:hAnsi="宋体" w:eastAsia="宋体" w:cs="宋体"/>
                <w:i w:val="0"/>
                <w:iCs w:val="0"/>
                <w:color w:val="000000"/>
                <w:sz w:val="22"/>
                <w:szCs w:val="22"/>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443A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贵安新区</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5B44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贵安新区中八二小</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FB7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刘诗雨</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8B25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梅艳</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p w14:paraId="60676D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并列三等奖</w:t>
            </w:r>
          </w:p>
        </w:tc>
      </w:tr>
      <w:tr w14:paraId="1F9A1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C439F">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95AB6">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4C320">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E51D5">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95F4F">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A6105">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12B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张艺妍</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CC020">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7199C975">
            <w:pPr>
              <w:jc w:val="center"/>
              <w:rPr>
                <w:rFonts w:hint="eastAsia" w:ascii="宋体" w:hAnsi="宋体" w:eastAsia="宋体" w:cs="宋体"/>
                <w:i w:val="0"/>
                <w:iCs w:val="0"/>
                <w:color w:val="000000"/>
                <w:sz w:val="22"/>
                <w:szCs w:val="22"/>
                <w:u w:val="none"/>
              </w:rPr>
            </w:pPr>
          </w:p>
        </w:tc>
      </w:tr>
      <w:tr w14:paraId="54EAA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36A4D">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054E4">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15A92">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6B668">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5698A">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E65FD">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12E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 洁</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BF78F">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034C05F7">
            <w:pPr>
              <w:jc w:val="center"/>
              <w:rPr>
                <w:rFonts w:hint="eastAsia" w:ascii="宋体" w:hAnsi="宋体" w:eastAsia="宋体" w:cs="宋体"/>
                <w:i w:val="0"/>
                <w:iCs w:val="0"/>
                <w:color w:val="000000"/>
                <w:sz w:val="22"/>
                <w:szCs w:val="22"/>
                <w:u w:val="none"/>
              </w:rPr>
            </w:pPr>
          </w:p>
        </w:tc>
      </w:tr>
      <w:tr w14:paraId="6BEDF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DFF99">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CE347">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906EC">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1B6C7">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FAE38">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75E8B">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3EF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杨天翔</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733CC">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72F0B8C2">
            <w:pPr>
              <w:jc w:val="center"/>
              <w:rPr>
                <w:rFonts w:hint="eastAsia" w:ascii="宋体" w:hAnsi="宋体" w:eastAsia="宋体" w:cs="宋体"/>
                <w:i w:val="0"/>
                <w:iCs w:val="0"/>
                <w:color w:val="000000"/>
                <w:sz w:val="22"/>
                <w:szCs w:val="22"/>
                <w:u w:val="none"/>
              </w:rPr>
            </w:pPr>
          </w:p>
        </w:tc>
      </w:tr>
      <w:tr w14:paraId="14365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7499A">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DEF98">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8CE3A">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8982C">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588C1">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3CCAD">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1A6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李不凡</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922D5">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3D24D8B8">
            <w:pPr>
              <w:jc w:val="center"/>
              <w:rPr>
                <w:rFonts w:hint="eastAsia" w:ascii="宋体" w:hAnsi="宋体" w:eastAsia="宋体" w:cs="宋体"/>
                <w:i w:val="0"/>
                <w:iCs w:val="0"/>
                <w:color w:val="000000"/>
                <w:sz w:val="22"/>
                <w:szCs w:val="22"/>
                <w:u w:val="none"/>
              </w:rPr>
            </w:pPr>
          </w:p>
        </w:tc>
      </w:tr>
      <w:tr w14:paraId="7D5D0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32036">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B48D9">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010FC">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53058">
            <w:pPr>
              <w:jc w:val="center"/>
              <w:rPr>
                <w:rFonts w:hint="eastAsia" w:ascii="宋体" w:hAnsi="宋体" w:eastAsia="宋体" w:cs="宋体"/>
                <w:i w:val="0"/>
                <w:iCs w:val="0"/>
                <w:color w:val="000000"/>
                <w:sz w:val="22"/>
                <w:szCs w:val="22"/>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686C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市直属</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8035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北京师范大学贵安新区附属学校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1F8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李烨林</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D21A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杨西西</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p w14:paraId="29539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并列三等奖</w:t>
            </w:r>
          </w:p>
        </w:tc>
      </w:tr>
      <w:tr w14:paraId="3565D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9AF13">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EB5E2">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C80D3">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4D940">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FD4C0">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1F4CD">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3AA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罗芷琪</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E1A0D">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32647173">
            <w:pPr>
              <w:jc w:val="center"/>
              <w:rPr>
                <w:rFonts w:hint="eastAsia" w:ascii="宋体" w:hAnsi="宋体" w:eastAsia="宋体" w:cs="宋体"/>
                <w:i w:val="0"/>
                <w:iCs w:val="0"/>
                <w:color w:val="000000"/>
                <w:sz w:val="22"/>
                <w:szCs w:val="22"/>
                <w:u w:val="none"/>
              </w:rPr>
            </w:pPr>
          </w:p>
        </w:tc>
      </w:tr>
      <w:tr w14:paraId="7A7A3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A20AC">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182BB">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8BBBB">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FEFFC">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3A71F">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CF17C">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7A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王思颖</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823B3">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741634C8">
            <w:pPr>
              <w:jc w:val="center"/>
              <w:rPr>
                <w:rFonts w:hint="eastAsia" w:ascii="宋体" w:hAnsi="宋体" w:eastAsia="宋体" w:cs="宋体"/>
                <w:i w:val="0"/>
                <w:iCs w:val="0"/>
                <w:color w:val="000000"/>
                <w:sz w:val="22"/>
                <w:szCs w:val="22"/>
                <w:u w:val="none"/>
              </w:rPr>
            </w:pPr>
          </w:p>
        </w:tc>
      </w:tr>
      <w:tr w14:paraId="48BAB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4B498">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67149">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B2075">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81C2D">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78DD9">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6A0E5">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4DC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易欣瑶</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2CEE7">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3A18A53B">
            <w:pPr>
              <w:jc w:val="center"/>
              <w:rPr>
                <w:rFonts w:hint="eastAsia" w:ascii="宋体" w:hAnsi="宋体" w:eastAsia="宋体" w:cs="宋体"/>
                <w:i w:val="0"/>
                <w:iCs w:val="0"/>
                <w:color w:val="000000"/>
                <w:sz w:val="22"/>
                <w:szCs w:val="22"/>
                <w:u w:val="none"/>
              </w:rPr>
            </w:pPr>
          </w:p>
        </w:tc>
      </w:tr>
      <w:tr w14:paraId="15F32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05DB7">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B46B4">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879F1">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E7323">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18B5F">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90109">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62C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陈子娟</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3B527">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5CFB2AF8">
            <w:pPr>
              <w:jc w:val="center"/>
              <w:rPr>
                <w:rFonts w:hint="eastAsia" w:ascii="宋体" w:hAnsi="宋体" w:eastAsia="宋体" w:cs="宋体"/>
                <w:i w:val="0"/>
                <w:iCs w:val="0"/>
                <w:color w:val="000000"/>
                <w:sz w:val="22"/>
                <w:szCs w:val="22"/>
                <w:u w:val="none"/>
              </w:rPr>
            </w:pPr>
          </w:p>
        </w:tc>
      </w:tr>
      <w:tr w14:paraId="43B42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BD01D">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1827D">
            <w:pPr>
              <w:jc w:val="center"/>
              <w:rPr>
                <w:rFonts w:hint="eastAsia" w:ascii="宋体" w:hAnsi="宋体" w:eastAsia="宋体" w:cs="宋体"/>
                <w:i w:val="0"/>
                <w:iCs w:val="0"/>
                <w:color w:val="000000"/>
                <w:sz w:val="22"/>
                <w:szCs w:val="22"/>
                <w:u w:val="none"/>
              </w:rPr>
            </w:pPr>
          </w:p>
        </w:tc>
        <w:tc>
          <w:tcPr>
            <w:tcW w:w="6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7B61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小礼物 传情意——一线一木 放飞祝福</w:t>
            </w: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C475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13A2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乌当区</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C0AA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贵阳市乌当区新天九年制学校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EB8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冯曦媛</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32D5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张厚梅</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BAEC6B">
            <w:pPr>
              <w:jc w:val="center"/>
              <w:rPr>
                <w:rFonts w:hint="eastAsia" w:ascii="宋体" w:hAnsi="宋体" w:eastAsia="宋体" w:cs="宋体"/>
                <w:i w:val="0"/>
                <w:iCs w:val="0"/>
                <w:color w:val="000000"/>
                <w:sz w:val="22"/>
                <w:szCs w:val="22"/>
                <w:u w:val="none"/>
              </w:rPr>
            </w:pPr>
          </w:p>
        </w:tc>
      </w:tr>
      <w:tr w14:paraId="0C91C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C92E2">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78A08">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428E7">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D8747">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C3618">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25DFE">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84B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付梓涵</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2A1D5">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89E6E">
            <w:pPr>
              <w:jc w:val="center"/>
              <w:rPr>
                <w:rFonts w:hint="eastAsia" w:ascii="宋体" w:hAnsi="宋体" w:eastAsia="宋体" w:cs="宋体"/>
                <w:i w:val="0"/>
                <w:iCs w:val="0"/>
                <w:color w:val="000000"/>
                <w:sz w:val="22"/>
                <w:szCs w:val="22"/>
                <w:u w:val="none"/>
              </w:rPr>
            </w:pPr>
          </w:p>
        </w:tc>
      </w:tr>
      <w:tr w14:paraId="5C065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4DD46">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92DDE">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CF0E7">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02472">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9E05A">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68BAD">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303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陈静玥</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37E66">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587EB">
            <w:pPr>
              <w:jc w:val="center"/>
              <w:rPr>
                <w:rFonts w:hint="eastAsia" w:ascii="宋体" w:hAnsi="宋体" w:eastAsia="宋体" w:cs="宋体"/>
                <w:i w:val="0"/>
                <w:iCs w:val="0"/>
                <w:color w:val="000000"/>
                <w:sz w:val="22"/>
                <w:szCs w:val="22"/>
                <w:u w:val="none"/>
              </w:rPr>
            </w:pPr>
          </w:p>
        </w:tc>
      </w:tr>
      <w:tr w14:paraId="44B37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49A44">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CC808">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E5E08">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6F2C6">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6D304">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64BE2">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524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王政渊</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5174A">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08C2D">
            <w:pPr>
              <w:jc w:val="center"/>
              <w:rPr>
                <w:rFonts w:hint="eastAsia" w:ascii="宋体" w:hAnsi="宋体" w:eastAsia="宋体" w:cs="宋体"/>
                <w:i w:val="0"/>
                <w:iCs w:val="0"/>
                <w:color w:val="000000"/>
                <w:sz w:val="22"/>
                <w:szCs w:val="22"/>
                <w:u w:val="none"/>
              </w:rPr>
            </w:pPr>
          </w:p>
        </w:tc>
      </w:tr>
      <w:tr w14:paraId="02C36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8D506">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60637">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9071D">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6A513">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E1403">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1E503">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A5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胡睿博轩</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9DA11">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2B1B2">
            <w:pPr>
              <w:jc w:val="center"/>
              <w:rPr>
                <w:rFonts w:hint="eastAsia" w:ascii="宋体" w:hAnsi="宋体" w:eastAsia="宋体" w:cs="宋体"/>
                <w:i w:val="0"/>
                <w:iCs w:val="0"/>
                <w:color w:val="000000"/>
                <w:sz w:val="22"/>
                <w:szCs w:val="22"/>
                <w:u w:val="none"/>
              </w:rPr>
            </w:pPr>
          </w:p>
        </w:tc>
      </w:tr>
      <w:tr w14:paraId="66F7D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C3F32">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42F96">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FFAB1">
            <w:pPr>
              <w:jc w:val="center"/>
              <w:rPr>
                <w:rFonts w:hint="eastAsia" w:ascii="宋体" w:hAnsi="宋体" w:eastAsia="宋体" w:cs="宋体"/>
                <w:i w:val="0"/>
                <w:iCs w:val="0"/>
                <w:color w:val="000000"/>
                <w:sz w:val="22"/>
                <w:szCs w:val="22"/>
                <w:u w:val="none"/>
              </w:rPr>
            </w:pP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BF73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E08A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清镇市</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E0EF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清镇市新店镇鸭甸小学</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BF8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蒙艾灵</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965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卢瑞</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8FF4F4">
            <w:pPr>
              <w:jc w:val="center"/>
              <w:rPr>
                <w:rFonts w:hint="eastAsia" w:ascii="宋体" w:hAnsi="宋体" w:eastAsia="宋体" w:cs="宋体"/>
                <w:i w:val="0"/>
                <w:iCs w:val="0"/>
                <w:color w:val="000000"/>
                <w:sz w:val="22"/>
                <w:szCs w:val="22"/>
                <w:u w:val="none"/>
              </w:rPr>
            </w:pPr>
          </w:p>
        </w:tc>
      </w:tr>
      <w:tr w14:paraId="55B7F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D6CD5">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5411C">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65388">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582DA">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B23D3">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667F0">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78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汪娜</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B336D">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5A4E0">
            <w:pPr>
              <w:jc w:val="center"/>
              <w:rPr>
                <w:rFonts w:hint="eastAsia" w:ascii="宋体" w:hAnsi="宋体" w:eastAsia="宋体" w:cs="宋体"/>
                <w:i w:val="0"/>
                <w:iCs w:val="0"/>
                <w:color w:val="000000"/>
                <w:sz w:val="22"/>
                <w:szCs w:val="22"/>
                <w:u w:val="none"/>
              </w:rPr>
            </w:pPr>
          </w:p>
        </w:tc>
      </w:tr>
      <w:tr w14:paraId="7BEE4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87410">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CCDCD">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7D1C9">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1B3C9">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068EC">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13C33">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587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张杰伦</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623CB">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F4446">
            <w:pPr>
              <w:jc w:val="center"/>
              <w:rPr>
                <w:rFonts w:hint="eastAsia" w:ascii="宋体" w:hAnsi="宋体" w:eastAsia="宋体" w:cs="宋体"/>
                <w:i w:val="0"/>
                <w:iCs w:val="0"/>
                <w:color w:val="000000"/>
                <w:sz w:val="22"/>
                <w:szCs w:val="22"/>
                <w:u w:val="none"/>
              </w:rPr>
            </w:pPr>
          </w:p>
        </w:tc>
      </w:tr>
      <w:tr w14:paraId="6306D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266B8">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733B5">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CE23B">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7EE6E">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EC44F">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7660C">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386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黄华晋</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E933E">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968FA">
            <w:pPr>
              <w:jc w:val="center"/>
              <w:rPr>
                <w:rFonts w:hint="eastAsia" w:ascii="宋体" w:hAnsi="宋体" w:eastAsia="宋体" w:cs="宋体"/>
                <w:i w:val="0"/>
                <w:iCs w:val="0"/>
                <w:color w:val="000000"/>
                <w:sz w:val="22"/>
                <w:szCs w:val="22"/>
                <w:u w:val="none"/>
              </w:rPr>
            </w:pPr>
          </w:p>
        </w:tc>
      </w:tr>
      <w:tr w14:paraId="79272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AF97B">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E44B4">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BBFEF">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72848">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F6C5C">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5FDC3">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B5C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汪武键</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6A164">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02FD5">
            <w:pPr>
              <w:jc w:val="center"/>
              <w:rPr>
                <w:rFonts w:hint="eastAsia" w:ascii="宋体" w:hAnsi="宋体" w:eastAsia="宋体" w:cs="宋体"/>
                <w:i w:val="0"/>
                <w:iCs w:val="0"/>
                <w:color w:val="000000"/>
                <w:sz w:val="22"/>
                <w:szCs w:val="22"/>
                <w:u w:val="none"/>
              </w:rPr>
            </w:pPr>
          </w:p>
        </w:tc>
      </w:tr>
      <w:tr w14:paraId="42E34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EEFB8">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2141A">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09116">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7125F">
            <w:pPr>
              <w:jc w:val="center"/>
              <w:rPr>
                <w:rFonts w:hint="eastAsia" w:ascii="宋体" w:hAnsi="宋体" w:eastAsia="宋体" w:cs="宋体"/>
                <w:i w:val="0"/>
                <w:iCs w:val="0"/>
                <w:color w:val="000000"/>
                <w:sz w:val="22"/>
                <w:szCs w:val="22"/>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1940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云岩区</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9ED1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贵阳市第二实验小学</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97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吴佳轩</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8954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杨芳</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FCA482">
            <w:pPr>
              <w:jc w:val="center"/>
              <w:rPr>
                <w:rFonts w:hint="eastAsia" w:ascii="宋体" w:hAnsi="宋体" w:eastAsia="宋体" w:cs="宋体"/>
                <w:i w:val="0"/>
                <w:iCs w:val="0"/>
                <w:color w:val="000000"/>
                <w:sz w:val="22"/>
                <w:szCs w:val="22"/>
                <w:u w:val="none"/>
              </w:rPr>
            </w:pPr>
          </w:p>
        </w:tc>
      </w:tr>
      <w:tr w14:paraId="7621F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52A38">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BB153">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CFC36">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44FDA">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4645E">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07789">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10D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李歆悦</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20733">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06927">
            <w:pPr>
              <w:jc w:val="center"/>
              <w:rPr>
                <w:rFonts w:hint="eastAsia" w:ascii="宋体" w:hAnsi="宋体" w:eastAsia="宋体" w:cs="宋体"/>
                <w:i w:val="0"/>
                <w:iCs w:val="0"/>
                <w:color w:val="000000"/>
                <w:sz w:val="22"/>
                <w:szCs w:val="22"/>
                <w:u w:val="none"/>
              </w:rPr>
            </w:pPr>
          </w:p>
        </w:tc>
      </w:tr>
      <w:tr w14:paraId="75C80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D2B74">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6C794">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71337">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397E3">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445DC">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9734F">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69F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马皓轩</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38B38">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4DC27">
            <w:pPr>
              <w:jc w:val="center"/>
              <w:rPr>
                <w:rFonts w:hint="eastAsia" w:ascii="宋体" w:hAnsi="宋体" w:eastAsia="宋体" w:cs="宋体"/>
                <w:i w:val="0"/>
                <w:iCs w:val="0"/>
                <w:color w:val="000000"/>
                <w:sz w:val="22"/>
                <w:szCs w:val="22"/>
                <w:u w:val="none"/>
              </w:rPr>
            </w:pPr>
          </w:p>
        </w:tc>
      </w:tr>
      <w:tr w14:paraId="0E4FA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73B5F">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5CA16">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FA504">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ED83E">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12A9E">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6F073">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B05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李宸菲</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6BF70">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FD838">
            <w:pPr>
              <w:jc w:val="center"/>
              <w:rPr>
                <w:rFonts w:hint="eastAsia" w:ascii="宋体" w:hAnsi="宋体" w:eastAsia="宋体" w:cs="宋体"/>
                <w:i w:val="0"/>
                <w:iCs w:val="0"/>
                <w:color w:val="000000"/>
                <w:sz w:val="22"/>
                <w:szCs w:val="22"/>
                <w:u w:val="none"/>
              </w:rPr>
            </w:pPr>
          </w:p>
        </w:tc>
      </w:tr>
      <w:tr w14:paraId="3324B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3BAA9">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0F30D">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737A6">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0A478">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8ADA7">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E7BB1">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5CD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章予璐</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B2F0A">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EAB14">
            <w:pPr>
              <w:jc w:val="center"/>
              <w:rPr>
                <w:rFonts w:hint="eastAsia" w:ascii="宋体" w:hAnsi="宋体" w:eastAsia="宋体" w:cs="宋体"/>
                <w:i w:val="0"/>
                <w:iCs w:val="0"/>
                <w:color w:val="000000"/>
                <w:sz w:val="22"/>
                <w:szCs w:val="22"/>
                <w:u w:val="none"/>
              </w:rPr>
            </w:pPr>
          </w:p>
        </w:tc>
      </w:tr>
      <w:tr w14:paraId="40B58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9AD07">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455DF">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96EC3">
            <w:pPr>
              <w:jc w:val="center"/>
              <w:rPr>
                <w:rFonts w:hint="eastAsia" w:ascii="宋体" w:hAnsi="宋体" w:eastAsia="宋体" w:cs="宋体"/>
                <w:i w:val="0"/>
                <w:iCs w:val="0"/>
                <w:color w:val="000000"/>
                <w:sz w:val="22"/>
                <w:szCs w:val="22"/>
                <w:u w:val="none"/>
              </w:rPr>
            </w:pP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1589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6B98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修文县</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BF84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修文县第三小学</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770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朱治霖</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0099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兰蕾蕾</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344A2F">
            <w:pPr>
              <w:jc w:val="center"/>
              <w:rPr>
                <w:rFonts w:hint="eastAsia" w:ascii="宋体" w:hAnsi="宋体" w:eastAsia="宋体" w:cs="宋体"/>
                <w:i w:val="0"/>
                <w:iCs w:val="0"/>
                <w:color w:val="000000"/>
                <w:sz w:val="22"/>
                <w:szCs w:val="22"/>
                <w:u w:val="none"/>
              </w:rPr>
            </w:pPr>
          </w:p>
        </w:tc>
      </w:tr>
      <w:tr w14:paraId="004D9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273F8">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E1F98">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43C86">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D0B84">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5489A">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00480">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567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张可人</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5ED67">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B6663">
            <w:pPr>
              <w:jc w:val="center"/>
              <w:rPr>
                <w:rFonts w:hint="eastAsia" w:ascii="宋体" w:hAnsi="宋体" w:eastAsia="宋体" w:cs="宋体"/>
                <w:i w:val="0"/>
                <w:iCs w:val="0"/>
                <w:color w:val="000000"/>
                <w:sz w:val="22"/>
                <w:szCs w:val="22"/>
                <w:u w:val="none"/>
              </w:rPr>
            </w:pPr>
          </w:p>
        </w:tc>
      </w:tr>
      <w:tr w14:paraId="0CF43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E2EE1">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14B34">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ECBE3">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1774C">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0025F">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90F14">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834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易崇林</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2589E">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FEE0C">
            <w:pPr>
              <w:jc w:val="center"/>
              <w:rPr>
                <w:rFonts w:hint="eastAsia" w:ascii="宋体" w:hAnsi="宋体" w:eastAsia="宋体" w:cs="宋体"/>
                <w:i w:val="0"/>
                <w:iCs w:val="0"/>
                <w:color w:val="000000"/>
                <w:sz w:val="22"/>
                <w:szCs w:val="22"/>
                <w:u w:val="none"/>
              </w:rPr>
            </w:pPr>
          </w:p>
        </w:tc>
      </w:tr>
      <w:tr w14:paraId="7C87D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E6F0C">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12879">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1F6DC">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07D10">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9D345">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D0A99">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874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王纯萍</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1B964">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CC4A2">
            <w:pPr>
              <w:jc w:val="center"/>
              <w:rPr>
                <w:rFonts w:hint="eastAsia" w:ascii="宋体" w:hAnsi="宋体" w:eastAsia="宋体" w:cs="宋体"/>
                <w:i w:val="0"/>
                <w:iCs w:val="0"/>
                <w:color w:val="000000"/>
                <w:sz w:val="22"/>
                <w:szCs w:val="22"/>
                <w:u w:val="none"/>
              </w:rPr>
            </w:pPr>
          </w:p>
        </w:tc>
      </w:tr>
      <w:tr w14:paraId="2E358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A7646">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EA8CB">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54D21">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3BC0B">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4D7C0">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26904">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13F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周启静霖</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C5B37">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52B4E">
            <w:pPr>
              <w:jc w:val="center"/>
              <w:rPr>
                <w:rFonts w:hint="eastAsia" w:ascii="宋体" w:hAnsi="宋体" w:eastAsia="宋体" w:cs="宋体"/>
                <w:i w:val="0"/>
                <w:iCs w:val="0"/>
                <w:color w:val="000000"/>
                <w:sz w:val="22"/>
                <w:szCs w:val="22"/>
                <w:u w:val="none"/>
              </w:rPr>
            </w:pPr>
          </w:p>
        </w:tc>
      </w:tr>
      <w:tr w14:paraId="6DC98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CD657">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5562A">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D4F81">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B1FB7">
            <w:pPr>
              <w:jc w:val="center"/>
              <w:rPr>
                <w:rFonts w:hint="eastAsia" w:ascii="宋体" w:hAnsi="宋体" w:eastAsia="宋体" w:cs="宋体"/>
                <w:i w:val="0"/>
                <w:iCs w:val="0"/>
                <w:color w:val="000000"/>
                <w:sz w:val="22"/>
                <w:szCs w:val="22"/>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FEC0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白云区</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8FD8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贵阳市白云区第五小学</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86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宋陈睿</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3BB8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李静</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BE1026">
            <w:pPr>
              <w:jc w:val="center"/>
              <w:rPr>
                <w:rFonts w:hint="eastAsia" w:ascii="宋体" w:hAnsi="宋体" w:eastAsia="宋体" w:cs="宋体"/>
                <w:i w:val="0"/>
                <w:iCs w:val="0"/>
                <w:color w:val="000000"/>
                <w:sz w:val="22"/>
                <w:szCs w:val="22"/>
                <w:u w:val="none"/>
              </w:rPr>
            </w:pPr>
          </w:p>
        </w:tc>
      </w:tr>
      <w:tr w14:paraId="5A1B3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E2E9B">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AFF9F">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DBBBE">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60D7F">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49945">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7D83F">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E5F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杨玥春</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82ACC">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BE55A">
            <w:pPr>
              <w:jc w:val="center"/>
              <w:rPr>
                <w:rFonts w:hint="eastAsia" w:ascii="宋体" w:hAnsi="宋体" w:eastAsia="宋体" w:cs="宋体"/>
                <w:i w:val="0"/>
                <w:iCs w:val="0"/>
                <w:color w:val="000000"/>
                <w:sz w:val="22"/>
                <w:szCs w:val="22"/>
                <w:u w:val="none"/>
              </w:rPr>
            </w:pPr>
          </w:p>
        </w:tc>
      </w:tr>
      <w:tr w14:paraId="20711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CF66A">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E1218">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8C80D">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26C13">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BEE22">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2953B">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A8A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易诗淇</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89CC6">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BFCB3">
            <w:pPr>
              <w:jc w:val="center"/>
              <w:rPr>
                <w:rFonts w:hint="eastAsia" w:ascii="宋体" w:hAnsi="宋体" w:eastAsia="宋体" w:cs="宋体"/>
                <w:i w:val="0"/>
                <w:iCs w:val="0"/>
                <w:color w:val="000000"/>
                <w:sz w:val="22"/>
                <w:szCs w:val="22"/>
                <w:u w:val="none"/>
              </w:rPr>
            </w:pPr>
          </w:p>
        </w:tc>
      </w:tr>
      <w:tr w14:paraId="58E3F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64A92">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AE07F">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B6439">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C927E">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017B2">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3BE8D">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311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罗翼航</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1172E">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C73F4">
            <w:pPr>
              <w:jc w:val="center"/>
              <w:rPr>
                <w:rFonts w:hint="eastAsia" w:ascii="宋体" w:hAnsi="宋体" w:eastAsia="宋体" w:cs="宋体"/>
                <w:i w:val="0"/>
                <w:iCs w:val="0"/>
                <w:color w:val="000000"/>
                <w:sz w:val="22"/>
                <w:szCs w:val="22"/>
                <w:u w:val="none"/>
              </w:rPr>
            </w:pPr>
          </w:p>
        </w:tc>
      </w:tr>
      <w:tr w14:paraId="5A607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268B8">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84681">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DCFD8">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982C6">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214B0">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B5AFC">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1C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杨佑晟</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D50DB">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0C890">
            <w:pPr>
              <w:jc w:val="center"/>
              <w:rPr>
                <w:rFonts w:hint="eastAsia" w:ascii="宋体" w:hAnsi="宋体" w:eastAsia="宋体" w:cs="宋体"/>
                <w:i w:val="0"/>
                <w:iCs w:val="0"/>
                <w:color w:val="000000"/>
                <w:sz w:val="22"/>
                <w:szCs w:val="22"/>
                <w:u w:val="none"/>
              </w:rPr>
            </w:pPr>
          </w:p>
        </w:tc>
      </w:tr>
      <w:tr w14:paraId="0A758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FD187">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8A8D9">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AC11A">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CD216">
            <w:pPr>
              <w:jc w:val="center"/>
              <w:rPr>
                <w:rFonts w:hint="eastAsia" w:ascii="宋体" w:hAnsi="宋体" w:eastAsia="宋体" w:cs="宋体"/>
                <w:i w:val="0"/>
                <w:iCs w:val="0"/>
                <w:color w:val="000000"/>
                <w:sz w:val="22"/>
                <w:szCs w:val="22"/>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775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南明区</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5080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贵阳市南明区甲秀小学</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7A9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秦钰函</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A47E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王天俊</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2F2E80">
            <w:pPr>
              <w:jc w:val="center"/>
              <w:rPr>
                <w:rFonts w:hint="eastAsia" w:ascii="宋体" w:hAnsi="宋体" w:eastAsia="宋体" w:cs="宋体"/>
                <w:i w:val="0"/>
                <w:iCs w:val="0"/>
                <w:color w:val="000000"/>
                <w:sz w:val="22"/>
                <w:szCs w:val="22"/>
                <w:u w:val="none"/>
              </w:rPr>
            </w:pPr>
          </w:p>
        </w:tc>
      </w:tr>
      <w:tr w14:paraId="41652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B8CCE">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B4942">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4EBF2">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5AAA6">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4B769">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FD3B3">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85A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伍玺燃</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1DEA8">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9805D">
            <w:pPr>
              <w:jc w:val="center"/>
              <w:rPr>
                <w:rFonts w:hint="eastAsia" w:ascii="宋体" w:hAnsi="宋体" w:eastAsia="宋体" w:cs="宋体"/>
                <w:i w:val="0"/>
                <w:iCs w:val="0"/>
                <w:color w:val="000000"/>
                <w:sz w:val="22"/>
                <w:szCs w:val="22"/>
                <w:u w:val="none"/>
              </w:rPr>
            </w:pPr>
          </w:p>
        </w:tc>
      </w:tr>
      <w:tr w14:paraId="1FD62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4DC75">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4F956">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FC956">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AA659">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077DC">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914A0">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F40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蔡思静</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6C5A5">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A1FC6">
            <w:pPr>
              <w:jc w:val="center"/>
              <w:rPr>
                <w:rFonts w:hint="eastAsia" w:ascii="宋体" w:hAnsi="宋体" w:eastAsia="宋体" w:cs="宋体"/>
                <w:i w:val="0"/>
                <w:iCs w:val="0"/>
                <w:color w:val="000000"/>
                <w:sz w:val="22"/>
                <w:szCs w:val="22"/>
                <w:u w:val="none"/>
              </w:rPr>
            </w:pPr>
          </w:p>
        </w:tc>
      </w:tr>
      <w:tr w14:paraId="21083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1F5D5">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FB462">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5AE11">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69A9B">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CF384">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09550">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037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刘汶禾</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483F0">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9171E">
            <w:pPr>
              <w:jc w:val="center"/>
              <w:rPr>
                <w:rFonts w:hint="eastAsia" w:ascii="宋体" w:hAnsi="宋体" w:eastAsia="宋体" w:cs="宋体"/>
                <w:i w:val="0"/>
                <w:iCs w:val="0"/>
                <w:color w:val="000000"/>
                <w:sz w:val="22"/>
                <w:szCs w:val="22"/>
                <w:u w:val="none"/>
              </w:rPr>
            </w:pPr>
          </w:p>
        </w:tc>
      </w:tr>
      <w:tr w14:paraId="3D1CA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78AB2">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AA1DE">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62DE0">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5B34C">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AFA9A">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74084">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604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黄恩硕</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D1BEB">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87568">
            <w:pPr>
              <w:jc w:val="center"/>
              <w:rPr>
                <w:rFonts w:hint="eastAsia" w:ascii="宋体" w:hAnsi="宋体" w:eastAsia="宋体" w:cs="宋体"/>
                <w:i w:val="0"/>
                <w:iCs w:val="0"/>
                <w:color w:val="000000"/>
                <w:sz w:val="22"/>
                <w:szCs w:val="22"/>
                <w:u w:val="none"/>
              </w:rPr>
            </w:pPr>
          </w:p>
        </w:tc>
      </w:tr>
      <w:tr w14:paraId="4A9D0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D56C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638D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初中组</w:t>
            </w:r>
          </w:p>
        </w:tc>
        <w:tc>
          <w:tcPr>
            <w:tcW w:w="6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FB4D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技能报国 情系家乡——军营团建话家乡</w:t>
            </w: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D7E9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865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云岩区</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027B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贵阳市第七中学</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0CE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徐渤钦</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B122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陈华</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F15C62">
            <w:pPr>
              <w:jc w:val="center"/>
              <w:rPr>
                <w:rFonts w:hint="eastAsia" w:ascii="宋体" w:hAnsi="宋体" w:eastAsia="宋体" w:cs="宋体"/>
                <w:i w:val="0"/>
                <w:iCs w:val="0"/>
                <w:color w:val="000000"/>
                <w:sz w:val="22"/>
                <w:szCs w:val="22"/>
                <w:u w:val="none"/>
              </w:rPr>
            </w:pPr>
          </w:p>
        </w:tc>
      </w:tr>
      <w:tr w14:paraId="53D59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D2181">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B6F71">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2A9D4">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EFF22">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A9DBB">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231BA">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289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孔令宇</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2EC09">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1D7BE">
            <w:pPr>
              <w:jc w:val="center"/>
              <w:rPr>
                <w:rFonts w:hint="eastAsia" w:ascii="宋体" w:hAnsi="宋体" w:eastAsia="宋体" w:cs="宋体"/>
                <w:i w:val="0"/>
                <w:iCs w:val="0"/>
                <w:color w:val="000000"/>
                <w:sz w:val="22"/>
                <w:szCs w:val="22"/>
                <w:u w:val="none"/>
              </w:rPr>
            </w:pPr>
          </w:p>
        </w:tc>
      </w:tr>
      <w:tr w14:paraId="0D29F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5243E">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60843">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49AB0">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F1747">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7022F">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53787">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289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穆星晨</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4275E">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68EB6">
            <w:pPr>
              <w:jc w:val="center"/>
              <w:rPr>
                <w:rFonts w:hint="eastAsia" w:ascii="宋体" w:hAnsi="宋体" w:eastAsia="宋体" w:cs="宋体"/>
                <w:i w:val="0"/>
                <w:iCs w:val="0"/>
                <w:color w:val="000000"/>
                <w:sz w:val="22"/>
                <w:szCs w:val="22"/>
                <w:u w:val="none"/>
              </w:rPr>
            </w:pPr>
          </w:p>
        </w:tc>
      </w:tr>
      <w:tr w14:paraId="00541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2585B">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CDCF8">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C48A2">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CF2EC">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B7979">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2F1E4">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A65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王雨嘉</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788DD">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3F5E5">
            <w:pPr>
              <w:jc w:val="center"/>
              <w:rPr>
                <w:rFonts w:hint="eastAsia" w:ascii="宋体" w:hAnsi="宋体" w:eastAsia="宋体" w:cs="宋体"/>
                <w:i w:val="0"/>
                <w:iCs w:val="0"/>
                <w:color w:val="000000"/>
                <w:sz w:val="22"/>
                <w:szCs w:val="22"/>
                <w:u w:val="none"/>
              </w:rPr>
            </w:pPr>
          </w:p>
        </w:tc>
      </w:tr>
      <w:tr w14:paraId="1CEB8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A4013">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3F2D1">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1509B">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88AC3">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ECD40">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09694">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004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陆俪莹</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86661">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C0D42">
            <w:pPr>
              <w:jc w:val="center"/>
              <w:rPr>
                <w:rFonts w:hint="eastAsia" w:ascii="宋体" w:hAnsi="宋体" w:eastAsia="宋体" w:cs="宋体"/>
                <w:i w:val="0"/>
                <w:iCs w:val="0"/>
                <w:color w:val="000000"/>
                <w:sz w:val="22"/>
                <w:szCs w:val="22"/>
                <w:u w:val="none"/>
              </w:rPr>
            </w:pPr>
          </w:p>
        </w:tc>
      </w:tr>
      <w:tr w14:paraId="37DBB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9EE3B">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2B8D0">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DFD80">
            <w:pPr>
              <w:jc w:val="center"/>
              <w:rPr>
                <w:rFonts w:hint="eastAsia" w:ascii="宋体" w:hAnsi="宋体" w:eastAsia="宋体" w:cs="宋体"/>
                <w:i w:val="0"/>
                <w:iCs w:val="0"/>
                <w:color w:val="000000"/>
                <w:sz w:val="22"/>
                <w:szCs w:val="22"/>
                <w:u w:val="none"/>
              </w:rPr>
            </w:pP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FCDF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35D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市直属</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3F1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中央民族大学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附属中学贵阳学校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6FC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陈韵秋</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349B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吴勇</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39638E">
            <w:pPr>
              <w:jc w:val="center"/>
              <w:rPr>
                <w:rFonts w:hint="eastAsia" w:ascii="宋体" w:hAnsi="宋体" w:eastAsia="宋体" w:cs="宋体"/>
                <w:i w:val="0"/>
                <w:iCs w:val="0"/>
                <w:color w:val="000000"/>
                <w:sz w:val="22"/>
                <w:szCs w:val="22"/>
                <w:u w:val="none"/>
              </w:rPr>
            </w:pPr>
          </w:p>
        </w:tc>
      </w:tr>
      <w:tr w14:paraId="4584A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2EFB3">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43C77">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4AE84">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F35E6">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18F21">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74BE2">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31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张睿涵</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96E93">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171B2">
            <w:pPr>
              <w:jc w:val="center"/>
              <w:rPr>
                <w:rFonts w:hint="eastAsia" w:ascii="宋体" w:hAnsi="宋体" w:eastAsia="宋体" w:cs="宋体"/>
                <w:i w:val="0"/>
                <w:iCs w:val="0"/>
                <w:color w:val="000000"/>
                <w:sz w:val="22"/>
                <w:szCs w:val="22"/>
                <w:u w:val="none"/>
              </w:rPr>
            </w:pPr>
          </w:p>
        </w:tc>
      </w:tr>
      <w:tr w14:paraId="1BBD1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95494">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B998C">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4F59B">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7398C">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9D777">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9B9D3">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50C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彭巾郦</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25B16">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D219F">
            <w:pPr>
              <w:jc w:val="center"/>
              <w:rPr>
                <w:rFonts w:hint="eastAsia" w:ascii="宋体" w:hAnsi="宋体" w:eastAsia="宋体" w:cs="宋体"/>
                <w:i w:val="0"/>
                <w:iCs w:val="0"/>
                <w:color w:val="000000"/>
                <w:sz w:val="22"/>
                <w:szCs w:val="22"/>
                <w:u w:val="none"/>
              </w:rPr>
            </w:pPr>
          </w:p>
        </w:tc>
      </w:tr>
      <w:tr w14:paraId="7F618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5C54B">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8A4C8">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6D193">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8E135">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0C5A4">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41A0B">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F5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罗睿熙</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E09DD">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CC8A8">
            <w:pPr>
              <w:jc w:val="center"/>
              <w:rPr>
                <w:rFonts w:hint="eastAsia" w:ascii="宋体" w:hAnsi="宋体" w:eastAsia="宋体" w:cs="宋体"/>
                <w:i w:val="0"/>
                <w:iCs w:val="0"/>
                <w:color w:val="000000"/>
                <w:sz w:val="22"/>
                <w:szCs w:val="22"/>
                <w:u w:val="none"/>
              </w:rPr>
            </w:pPr>
          </w:p>
        </w:tc>
      </w:tr>
      <w:tr w14:paraId="31CAB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83174">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2919D">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AA5F7">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CC12F">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9EE45">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80424">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025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冯浩博</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C1080">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DC0F7">
            <w:pPr>
              <w:jc w:val="center"/>
              <w:rPr>
                <w:rFonts w:hint="eastAsia" w:ascii="宋体" w:hAnsi="宋体" w:eastAsia="宋体" w:cs="宋体"/>
                <w:i w:val="0"/>
                <w:iCs w:val="0"/>
                <w:color w:val="000000"/>
                <w:sz w:val="22"/>
                <w:szCs w:val="22"/>
                <w:u w:val="none"/>
              </w:rPr>
            </w:pPr>
          </w:p>
        </w:tc>
      </w:tr>
      <w:tr w14:paraId="76BB2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43AED">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263CA">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B4E06">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9ABBC">
            <w:pPr>
              <w:jc w:val="center"/>
              <w:rPr>
                <w:rFonts w:hint="eastAsia" w:ascii="宋体" w:hAnsi="宋体" w:eastAsia="宋体" w:cs="宋体"/>
                <w:i w:val="0"/>
                <w:iCs w:val="0"/>
                <w:color w:val="000000"/>
                <w:sz w:val="22"/>
                <w:szCs w:val="22"/>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46D2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南明区</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6DD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贵阳市第十八中学</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43F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杨轩懿</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AEF1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姚馨</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F98852">
            <w:pPr>
              <w:jc w:val="center"/>
              <w:rPr>
                <w:rFonts w:hint="eastAsia" w:ascii="宋体" w:hAnsi="宋体" w:eastAsia="宋体" w:cs="宋体"/>
                <w:i w:val="0"/>
                <w:iCs w:val="0"/>
                <w:color w:val="000000"/>
                <w:sz w:val="22"/>
                <w:szCs w:val="22"/>
                <w:u w:val="none"/>
              </w:rPr>
            </w:pPr>
          </w:p>
        </w:tc>
      </w:tr>
      <w:tr w14:paraId="6D528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E0D99">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37604">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26966">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681E9">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79F24">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CD2DA">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C87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庞柒雨</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51C90">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681B2">
            <w:pPr>
              <w:jc w:val="center"/>
              <w:rPr>
                <w:rFonts w:hint="eastAsia" w:ascii="宋体" w:hAnsi="宋体" w:eastAsia="宋体" w:cs="宋体"/>
                <w:i w:val="0"/>
                <w:iCs w:val="0"/>
                <w:color w:val="000000"/>
                <w:sz w:val="22"/>
                <w:szCs w:val="22"/>
                <w:u w:val="none"/>
              </w:rPr>
            </w:pPr>
          </w:p>
        </w:tc>
      </w:tr>
      <w:tr w14:paraId="57995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E1182">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944D6">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70A95">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EE714">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5D535">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1556F">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0F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付宇昊</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C5E21">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6C943">
            <w:pPr>
              <w:jc w:val="center"/>
              <w:rPr>
                <w:rFonts w:hint="eastAsia" w:ascii="宋体" w:hAnsi="宋体" w:eastAsia="宋体" w:cs="宋体"/>
                <w:i w:val="0"/>
                <w:iCs w:val="0"/>
                <w:color w:val="000000"/>
                <w:sz w:val="22"/>
                <w:szCs w:val="22"/>
                <w:u w:val="none"/>
              </w:rPr>
            </w:pPr>
          </w:p>
        </w:tc>
      </w:tr>
      <w:tr w14:paraId="2E6E8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9CF51">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F7387">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3666E">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60639">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1E083">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B9BED">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248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杨韵可</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EFD2A">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19657">
            <w:pPr>
              <w:jc w:val="center"/>
              <w:rPr>
                <w:rFonts w:hint="eastAsia" w:ascii="宋体" w:hAnsi="宋体" w:eastAsia="宋体" w:cs="宋体"/>
                <w:i w:val="0"/>
                <w:iCs w:val="0"/>
                <w:color w:val="000000"/>
                <w:sz w:val="22"/>
                <w:szCs w:val="22"/>
                <w:u w:val="none"/>
              </w:rPr>
            </w:pPr>
          </w:p>
        </w:tc>
      </w:tr>
      <w:tr w14:paraId="6191A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1DF86">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19202">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D1239">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6A0D5">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61B82">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DB07C">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20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王禹胜</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1116B">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52C66">
            <w:pPr>
              <w:jc w:val="center"/>
              <w:rPr>
                <w:rFonts w:hint="eastAsia" w:ascii="宋体" w:hAnsi="宋体" w:eastAsia="宋体" w:cs="宋体"/>
                <w:i w:val="0"/>
                <w:iCs w:val="0"/>
                <w:color w:val="000000"/>
                <w:sz w:val="22"/>
                <w:szCs w:val="22"/>
                <w:u w:val="none"/>
              </w:rPr>
            </w:pPr>
          </w:p>
        </w:tc>
      </w:tr>
      <w:tr w14:paraId="3E80B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01500">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20FA8">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A957C">
            <w:pPr>
              <w:jc w:val="center"/>
              <w:rPr>
                <w:rFonts w:hint="eastAsia" w:ascii="宋体" w:hAnsi="宋体" w:eastAsia="宋体" w:cs="宋体"/>
                <w:i w:val="0"/>
                <w:iCs w:val="0"/>
                <w:color w:val="000000"/>
                <w:sz w:val="22"/>
                <w:szCs w:val="22"/>
                <w:u w:val="none"/>
              </w:rPr>
            </w:pP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7CE2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0506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市直属</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4C40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北京师范大学贵安新区附属学校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1E3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陈薪霖</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BD8E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刘赛南</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63DB46">
            <w:pPr>
              <w:jc w:val="center"/>
              <w:rPr>
                <w:rFonts w:hint="eastAsia" w:ascii="宋体" w:hAnsi="宋体" w:eastAsia="宋体" w:cs="宋体"/>
                <w:i w:val="0"/>
                <w:iCs w:val="0"/>
                <w:color w:val="000000"/>
                <w:sz w:val="22"/>
                <w:szCs w:val="22"/>
                <w:u w:val="none"/>
              </w:rPr>
            </w:pPr>
          </w:p>
        </w:tc>
      </w:tr>
      <w:tr w14:paraId="4D54C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CF0A1">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62405">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D0E40">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46B65">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571CE">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0F068">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A7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刘传禾</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23E29">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E5A8A">
            <w:pPr>
              <w:jc w:val="center"/>
              <w:rPr>
                <w:rFonts w:hint="eastAsia" w:ascii="宋体" w:hAnsi="宋体" w:eastAsia="宋体" w:cs="宋体"/>
                <w:i w:val="0"/>
                <w:iCs w:val="0"/>
                <w:color w:val="000000"/>
                <w:sz w:val="22"/>
                <w:szCs w:val="22"/>
                <w:u w:val="none"/>
              </w:rPr>
            </w:pPr>
          </w:p>
        </w:tc>
      </w:tr>
      <w:tr w14:paraId="3D959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62F5A">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6085B">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AAD80">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88F67">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5BC00">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590DA">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817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黄筱贲</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7547E">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82928">
            <w:pPr>
              <w:jc w:val="center"/>
              <w:rPr>
                <w:rFonts w:hint="eastAsia" w:ascii="宋体" w:hAnsi="宋体" w:eastAsia="宋体" w:cs="宋体"/>
                <w:i w:val="0"/>
                <w:iCs w:val="0"/>
                <w:color w:val="000000"/>
                <w:sz w:val="22"/>
                <w:szCs w:val="22"/>
                <w:u w:val="none"/>
              </w:rPr>
            </w:pPr>
          </w:p>
        </w:tc>
      </w:tr>
      <w:tr w14:paraId="48F90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AE916">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C66AC">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02029">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4609E">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A8C09">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4C2ED">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392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王希畅</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D3755">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BBE77">
            <w:pPr>
              <w:jc w:val="center"/>
              <w:rPr>
                <w:rFonts w:hint="eastAsia" w:ascii="宋体" w:hAnsi="宋体" w:eastAsia="宋体" w:cs="宋体"/>
                <w:i w:val="0"/>
                <w:iCs w:val="0"/>
                <w:color w:val="000000"/>
                <w:sz w:val="22"/>
                <w:szCs w:val="22"/>
                <w:u w:val="none"/>
              </w:rPr>
            </w:pPr>
          </w:p>
        </w:tc>
      </w:tr>
      <w:tr w14:paraId="5FE53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60916">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9F09A">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85913">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DF270">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7AF07">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2B422">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37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陈涵宇</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28A60">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A6D22">
            <w:pPr>
              <w:jc w:val="center"/>
              <w:rPr>
                <w:rFonts w:hint="eastAsia" w:ascii="宋体" w:hAnsi="宋体" w:eastAsia="宋体" w:cs="宋体"/>
                <w:i w:val="0"/>
                <w:iCs w:val="0"/>
                <w:color w:val="000000"/>
                <w:sz w:val="22"/>
                <w:szCs w:val="22"/>
                <w:u w:val="none"/>
              </w:rPr>
            </w:pPr>
          </w:p>
        </w:tc>
      </w:tr>
      <w:tr w14:paraId="07D26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9D7A6">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01520">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A1E0A">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80186">
            <w:pPr>
              <w:jc w:val="center"/>
              <w:rPr>
                <w:rFonts w:hint="eastAsia" w:ascii="宋体" w:hAnsi="宋体" w:eastAsia="宋体" w:cs="宋体"/>
                <w:i w:val="0"/>
                <w:iCs w:val="0"/>
                <w:color w:val="000000"/>
                <w:sz w:val="22"/>
                <w:szCs w:val="22"/>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63A1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观山湖区</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B76C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贵阳市观山湖区普瑞学校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8CC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刘怡萌</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2D1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司朝维</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4DE68D">
            <w:pPr>
              <w:jc w:val="center"/>
              <w:rPr>
                <w:rFonts w:hint="eastAsia" w:ascii="宋体" w:hAnsi="宋体" w:eastAsia="宋体" w:cs="宋体"/>
                <w:i w:val="0"/>
                <w:iCs w:val="0"/>
                <w:color w:val="000000"/>
                <w:sz w:val="22"/>
                <w:szCs w:val="22"/>
                <w:u w:val="none"/>
              </w:rPr>
            </w:pPr>
          </w:p>
        </w:tc>
      </w:tr>
      <w:tr w14:paraId="4CB81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4DF95">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9D7CD">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EF534">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3819A">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8682F">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651BB">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ED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吴雨泽</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BA81D">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23E17">
            <w:pPr>
              <w:jc w:val="center"/>
              <w:rPr>
                <w:rFonts w:hint="eastAsia" w:ascii="宋体" w:hAnsi="宋体" w:eastAsia="宋体" w:cs="宋体"/>
                <w:i w:val="0"/>
                <w:iCs w:val="0"/>
                <w:color w:val="000000"/>
                <w:sz w:val="22"/>
                <w:szCs w:val="22"/>
                <w:u w:val="none"/>
              </w:rPr>
            </w:pPr>
          </w:p>
        </w:tc>
      </w:tr>
      <w:tr w14:paraId="382E6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9BAF2">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753A5">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80BEE">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C662B">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0E073">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F247A">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68A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陈泽宇</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8E79D">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572F5">
            <w:pPr>
              <w:jc w:val="center"/>
              <w:rPr>
                <w:rFonts w:hint="eastAsia" w:ascii="宋体" w:hAnsi="宋体" w:eastAsia="宋体" w:cs="宋体"/>
                <w:i w:val="0"/>
                <w:iCs w:val="0"/>
                <w:color w:val="000000"/>
                <w:sz w:val="22"/>
                <w:szCs w:val="22"/>
                <w:u w:val="none"/>
              </w:rPr>
            </w:pPr>
          </w:p>
        </w:tc>
      </w:tr>
      <w:tr w14:paraId="2352F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62623">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4F3B8">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AED75">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66D9C">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78F4C">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E1CCD">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18B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甘晗玥</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28212">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BF1A0">
            <w:pPr>
              <w:jc w:val="center"/>
              <w:rPr>
                <w:rFonts w:hint="eastAsia" w:ascii="宋体" w:hAnsi="宋体" w:eastAsia="宋体" w:cs="宋体"/>
                <w:i w:val="0"/>
                <w:iCs w:val="0"/>
                <w:color w:val="000000"/>
                <w:sz w:val="22"/>
                <w:szCs w:val="22"/>
                <w:u w:val="none"/>
              </w:rPr>
            </w:pPr>
          </w:p>
        </w:tc>
      </w:tr>
      <w:tr w14:paraId="47675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58F52">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930B9">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07C3C">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F4745">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5EA16">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E8A8F">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381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王韵雅</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FA182">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59CBB">
            <w:pPr>
              <w:jc w:val="center"/>
              <w:rPr>
                <w:rFonts w:hint="eastAsia" w:ascii="宋体" w:hAnsi="宋体" w:eastAsia="宋体" w:cs="宋体"/>
                <w:i w:val="0"/>
                <w:iCs w:val="0"/>
                <w:color w:val="000000"/>
                <w:sz w:val="22"/>
                <w:szCs w:val="22"/>
                <w:u w:val="none"/>
              </w:rPr>
            </w:pPr>
          </w:p>
        </w:tc>
      </w:tr>
      <w:tr w14:paraId="7F83F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B84C7">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7068F">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C445F">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FF0AE">
            <w:pPr>
              <w:jc w:val="center"/>
              <w:rPr>
                <w:rFonts w:hint="eastAsia" w:ascii="宋体" w:hAnsi="宋体" w:eastAsia="宋体" w:cs="宋体"/>
                <w:i w:val="0"/>
                <w:iCs w:val="0"/>
                <w:color w:val="000000"/>
                <w:sz w:val="22"/>
                <w:szCs w:val="22"/>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65EA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息烽县</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60C8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息烽县流长中学</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BAB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张钰琳</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C289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蔡光梅</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B95408">
            <w:pPr>
              <w:jc w:val="center"/>
              <w:rPr>
                <w:rFonts w:hint="eastAsia" w:ascii="宋体" w:hAnsi="宋体" w:eastAsia="宋体" w:cs="宋体"/>
                <w:i w:val="0"/>
                <w:iCs w:val="0"/>
                <w:color w:val="000000"/>
                <w:sz w:val="22"/>
                <w:szCs w:val="22"/>
                <w:u w:val="none"/>
              </w:rPr>
            </w:pPr>
          </w:p>
        </w:tc>
      </w:tr>
      <w:tr w14:paraId="6E5A3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CC70A">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53D2F">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A103C">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112DC">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95BFB">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7406B">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6EC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李元熙</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61C33">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90CEA">
            <w:pPr>
              <w:jc w:val="center"/>
              <w:rPr>
                <w:rFonts w:hint="eastAsia" w:ascii="宋体" w:hAnsi="宋体" w:eastAsia="宋体" w:cs="宋体"/>
                <w:i w:val="0"/>
                <w:iCs w:val="0"/>
                <w:color w:val="000000"/>
                <w:sz w:val="22"/>
                <w:szCs w:val="22"/>
                <w:u w:val="none"/>
              </w:rPr>
            </w:pPr>
          </w:p>
        </w:tc>
      </w:tr>
      <w:tr w14:paraId="6377C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560B1">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3BD9C">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8A1B4">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07D28">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763EC">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E018C">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C42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邹梓涵</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F5E20">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C465A">
            <w:pPr>
              <w:jc w:val="center"/>
              <w:rPr>
                <w:rFonts w:hint="eastAsia" w:ascii="宋体" w:hAnsi="宋体" w:eastAsia="宋体" w:cs="宋体"/>
                <w:i w:val="0"/>
                <w:iCs w:val="0"/>
                <w:color w:val="000000"/>
                <w:sz w:val="22"/>
                <w:szCs w:val="22"/>
                <w:u w:val="none"/>
              </w:rPr>
            </w:pPr>
          </w:p>
        </w:tc>
      </w:tr>
      <w:tr w14:paraId="70F11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78431">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869C3">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A0B93">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DC252">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8345D">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C00BB">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20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张清晨</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99DD3">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B0489">
            <w:pPr>
              <w:jc w:val="center"/>
              <w:rPr>
                <w:rFonts w:hint="eastAsia" w:ascii="宋体" w:hAnsi="宋体" w:eastAsia="宋体" w:cs="宋体"/>
                <w:i w:val="0"/>
                <w:iCs w:val="0"/>
                <w:color w:val="000000"/>
                <w:sz w:val="22"/>
                <w:szCs w:val="22"/>
                <w:u w:val="none"/>
              </w:rPr>
            </w:pPr>
          </w:p>
        </w:tc>
      </w:tr>
      <w:tr w14:paraId="020B0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AF16E">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A0695">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18F7A">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6B11C">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3C104">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5C18D">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C66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徐壮飞</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603F9">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D0505">
            <w:pPr>
              <w:jc w:val="center"/>
              <w:rPr>
                <w:rFonts w:hint="eastAsia" w:ascii="宋体" w:hAnsi="宋体" w:eastAsia="宋体" w:cs="宋体"/>
                <w:i w:val="0"/>
                <w:iCs w:val="0"/>
                <w:color w:val="000000"/>
                <w:sz w:val="22"/>
                <w:szCs w:val="22"/>
                <w:u w:val="none"/>
              </w:rPr>
            </w:pPr>
          </w:p>
        </w:tc>
      </w:tr>
      <w:tr w14:paraId="20499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9B2D1">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F83F8">
            <w:pPr>
              <w:jc w:val="center"/>
              <w:rPr>
                <w:rFonts w:hint="eastAsia" w:ascii="宋体" w:hAnsi="宋体" w:eastAsia="宋体" w:cs="宋体"/>
                <w:i w:val="0"/>
                <w:iCs w:val="0"/>
                <w:color w:val="000000"/>
                <w:sz w:val="22"/>
                <w:szCs w:val="22"/>
                <w:u w:val="none"/>
              </w:rPr>
            </w:pPr>
          </w:p>
        </w:tc>
        <w:tc>
          <w:tcPr>
            <w:tcW w:w="6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BD7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技能报国 情系家乡——精打细算保后勤</w:t>
            </w: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F664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38F5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云岩区</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9FD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贵阳市第七中学</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D4F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徐渤钦</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14AF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廖彦君</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BBEFB6">
            <w:pPr>
              <w:jc w:val="center"/>
              <w:rPr>
                <w:rFonts w:hint="eastAsia" w:ascii="宋体" w:hAnsi="宋体" w:eastAsia="宋体" w:cs="宋体"/>
                <w:i w:val="0"/>
                <w:iCs w:val="0"/>
                <w:color w:val="000000"/>
                <w:sz w:val="22"/>
                <w:szCs w:val="22"/>
                <w:u w:val="none"/>
              </w:rPr>
            </w:pPr>
          </w:p>
        </w:tc>
      </w:tr>
      <w:tr w14:paraId="527D3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332B8">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5C90B">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3C2CF">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70A2F">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73A16">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9EC7F">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527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孔令宇</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06965">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1437B">
            <w:pPr>
              <w:jc w:val="center"/>
              <w:rPr>
                <w:rFonts w:hint="eastAsia" w:ascii="宋体" w:hAnsi="宋体" w:eastAsia="宋体" w:cs="宋体"/>
                <w:i w:val="0"/>
                <w:iCs w:val="0"/>
                <w:color w:val="000000"/>
                <w:sz w:val="22"/>
                <w:szCs w:val="22"/>
                <w:u w:val="none"/>
              </w:rPr>
            </w:pPr>
          </w:p>
        </w:tc>
      </w:tr>
      <w:tr w14:paraId="7D8EE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9EDB4">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73FA3">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7123D">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2196C">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3BCE1">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971EA">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C8A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穆星晨</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63A2D">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510E8">
            <w:pPr>
              <w:jc w:val="center"/>
              <w:rPr>
                <w:rFonts w:hint="eastAsia" w:ascii="宋体" w:hAnsi="宋体" w:eastAsia="宋体" w:cs="宋体"/>
                <w:i w:val="0"/>
                <w:iCs w:val="0"/>
                <w:color w:val="000000"/>
                <w:sz w:val="22"/>
                <w:szCs w:val="22"/>
                <w:u w:val="none"/>
              </w:rPr>
            </w:pPr>
          </w:p>
        </w:tc>
      </w:tr>
      <w:tr w14:paraId="0B746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F9107">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0A793">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BC011">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9635E">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3F385">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20DF5">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E24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王雨嘉</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A25D2">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72609">
            <w:pPr>
              <w:jc w:val="center"/>
              <w:rPr>
                <w:rFonts w:hint="eastAsia" w:ascii="宋体" w:hAnsi="宋体" w:eastAsia="宋体" w:cs="宋体"/>
                <w:i w:val="0"/>
                <w:iCs w:val="0"/>
                <w:color w:val="000000"/>
                <w:sz w:val="22"/>
                <w:szCs w:val="22"/>
                <w:u w:val="none"/>
              </w:rPr>
            </w:pPr>
          </w:p>
        </w:tc>
      </w:tr>
      <w:tr w14:paraId="64DB9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65219">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BBECC">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60A08">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2DD90">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A39B9">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695AE">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F22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陆俪莹</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8AFA9">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3EFED">
            <w:pPr>
              <w:jc w:val="center"/>
              <w:rPr>
                <w:rFonts w:hint="eastAsia" w:ascii="宋体" w:hAnsi="宋体" w:eastAsia="宋体" w:cs="宋体"/>
                <w:i w:val="0"/>
                <w:iCs w:val="0"/>
                <w:color w:val="000000"/>
                <w:sz w:val="22"/>
                <w:szCs w:val="22"/>
                <w:u w:val="none"/>
              </w:rPr>
            </w:pPr>
          </w:p>
        </w:tc>
      </w:tr>
      <w:tr w14:paraId="4AED0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5C505">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82BC0">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CD13C">
            <w:pPr>
              <w:jc w:val="center"/>
              <w:rPr>
                <w:rFonts w:hint="eastAsia" w:ascii="宋体" w:hAnsi="宋体" w:eastAsia="宋体" w:cs="宋体"/>
                <w:i w:val="0"/>
                <w:iCs w:val="0"/>
                <w:color w:val="000000"/>
                <w:sz w:val="22"/>
                <w:szCs w:val="22"/>
                <w:u w:val="none"/>
              </w:rPr>
            </w:pP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7F61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13F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市直属</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AF29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中央民族大学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附属中学贵阳学校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7C2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陈韵秋</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C5B1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龚波</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31BD2E">
            <w:pPr>
              <w:jc w:val="center"/>
              <w:rPr>
                <w:rFonts w:hint="eastAsia" w:ascii="宋体" w:hAnsi="宋体" w:eastAsia="宋体" w:cs="宋体"/>
                <w:i w:val="0"/>
                <w:iCs w:val="0"/>
                <w:color w:val="000000"/>
                <w:sz w:val="22"/>
                <w:szCs w:val="22"/>
                <w:u w:val="none"/>
              </w:rPr>
            </w:pPr>
          </w:p>
        </w:tc>
      </w:tr>
      <w:tr w14:paraId="4879E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ED709">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AC46A">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AD76B">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103FA">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B6578">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DDF21">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832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张睿涵</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038F9">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0AF23">
            <w:pPr>
              <w:jc w:val="center"/>
              <w:rPr>
                <w:rFonts w:hint="eastAsia" w:ascii="宋体" w:hAnsi="宋体" w:eastAsia="宋体" w:cs="宋体"/>
                <w:i w:val="0"/>
                <w:iCs w:val="0"/>
                <w:color w:val="000000"/>
                <w:sz w:val="22"/>
                <w:szCs w:val="22"/>
                <w:u w:val="none"/>
              </w:rPr>
            </w:pPr>
          </w:p>
        </w:tc>
      </w:tr>
      <w:tr w14:paraId="08846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D0E83">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7828B">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B8D48">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43F7F">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94E75">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06ABD">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339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彭巾郦</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C9EC0">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F719D">
            <w:pPr>
              <w:jc w:val="center"/>
              <w:rPr>
                <w:rFonts w:hint="eastAsia" w:ascii="宋体" w:hAnsi="宋体" w:eastAsia="宋体" w:cs="宋体"/>
                <w:i w:val="0"/>
                <w:iCs w:val="0"/>
                <w:color w:val="000000"/>
                <w:sz w:val="22"/>
                <w:szCs w:val="22"/>
                <w:u w:val="none"/>
              </w:rPr>
            </w:pPr>
          </w:p>
        </w:tc>
      </w:tr>
      <w:tr w14:paraId="53EE0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F830A">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8ECBA">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F670F">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21E5B">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EDAB0">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7592F">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FC4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罗睿熙</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85F31">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E9AEF">
            <w:pPr>
              <w:jc w:val="center"/>
              <w:rPr>
                <w:rFonts w:hint="eastAsia" w:ascii="宋体" w:hAnsi="宋体" w:eastAsia="宋体" w:cs="宋体"/>
                <w:i w:val="0"/>
                <w:iCs w:val="0"/>
                <w:color w:val="000000"/>
                <w:sz w:val="22"/>
                <w:szCs w:val="22"/>
                <w:u w:val="none"/>
              </w:rPr>
            </w:pPr>
          </w:p>
        </w:tc>
      </w:tr>
      <w:tr w14:paraId="4B507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ADF1A">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6F1FA">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7D674">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BFC8B">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6AB2F">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F4845">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7F5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冯浩博</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2D53D">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8A699">
            <w:pPr>
              <w:jc w:val="center"/>
              <w:rPr>
                <w:rFonts w:hint="eastAsia" w:ascii="宋体" w:hAnsi="宋体" w:eastAsia="宋体" w:cs="宋体"/>
                <w:i w:val="0"/>
                <w:iCs w:val="0"/>
                <w:color w:val="000000"/>
                <w:sz w:val="22"/>
                <w:szCs w:val="22"/>
                <w:u w:val="none"/>
              </w:rPr>
            </w:pPr>
          </w:p>
        </w:tc>
      </w:tr>
      <w:tr w14:paraId="51880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191E4">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873DE">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690A5">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ECDED">
            <w:pPr>
              <w:jc w:val="center"/>
              <w:rPr>
                <w:rFonts w:hint="eastAsia" w:ascii="宋体" w:hAnsi="宋体" w:eastAsia="宋体" w:cs="宋体"/>
                <w:i w:val="0"/>
                <w:iCs w:val="0"/>
                <w:color w:val="000000"/>
                <w:sz w:val="22"/>
                <w:szCs w:val="22"/>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BFD1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市直属</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E95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北京师范大学贵安新区附属学校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47F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陈薪霖</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F3E7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谢红</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48EEEA">
            <w:pPr>
              <w:jc w:val="center"/>
              <w:rPr>
                <w:rFonts w:hint="eastAsia" w:ascii="宋体" w:hAnsi="宋体" w:eastAsia="宋体" w:cs="宋体"/>
                <w:i w:val="0"/>
                <w:iCs w:val="0"/>
                <w:color w:val="000000"/>
                <w:sz w:val="22"/>
                <w:szCs w:val="22"/>
                <w:u w:val="none"/>
              </w:rPr>
            </w:pPr>
          </w:p>
        </w:tc>
      </w:tr>
      <w:tr w14:paraId="1DE0C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4A8C2">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97EF7">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EA8D9">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666C3">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A1CE7">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2F72D">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F42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刘传禾</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2EDCC">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2B900">
            <w:pPr>
              <w:jc w:val="center"/>
              <w:rPr>
                <w:rFonts w:hint="eastAsia" w:ascii="宋体" w:hAnsi="宋体" w:eastAsia="宋体" w:cs="宋体"/>
                <w:i w:val="0"/>
                <w:iCs w:val="0"/>
                <w:color w:val="000000"/>
                <w:sz w:val="22"/>
                <w:szCs w:val="22"/>
                <w:u w:val="none"/>
              </w:rPr>
            </w:pPr>
          </w:p>
        </w:tc>
      </w:tr>
      <w:tr w14:paraId="38A88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A144B">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9C153">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0B031">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78B29">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5DB43">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5FEE2">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3A6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黄筱贲</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4299B">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8D6B2">
            <w:pPr>
              <w:jc w:val="center"/>
              <w:rPr>
                <w:rFonts w:hint="eastAsia" w:ascii="宋体" w:hAnsi="宋体" w:eastAsia="宋体" w:cs="宋体"/>
                <w:i w:val="0"/>
                <w:iCs w:val="0"/>
                <w:color w:val="000000"/>
                <w:sz w:val="22"/>
                <w:szCs w:val="22"/>
                <w:u w:val="none"/>
              </w:rPr>
            </w:pPr>
          </w:p>
        </w:tc>
      </w:tr>
      <w:tr w14:paraId="649EF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56B54">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53483">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7E93B">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66419">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7DA50">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02E5E">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AE6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王希畅</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BDD70">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FA60F">
            <w:pPr>
              <w:jc w:val="center"/>
              <w:rPr>
                <w:rFonts w:hint="eastAsia" w:ascii="宋体" w:hAnsi="宋体" w:eastAsia="宋体" w:cs="宋体"/>
                <w:i w:val="0"/>
                <w:iCs w:val="0"/>
                <w:color w:val="000000"/>
                <w:sz w:val="22"/>
                <w:szCs w:val="22"/>
                <w:u w:val="none"/>
              </w:rPr>
            </w:pPr>
          </w:p>
        </w:tc>
      </w:tr>
      <w:tr w14:paraId="45BE8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6F31D">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56D42">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58B14">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1FD6D">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F4DD9">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7F7A3">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89E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陈涵宇</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A414B">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0BB81">
            <w:pPr>
              <w:jc w:val="center"/>
              <w:rPr>
                <w:rFonts w:hint="eastAsia" w:ascii="宋体" w:hAnsi="宋体" w:eastAsia="宋体" w:cs="宋体"/>
                <w:i w:val="0"/>
                <w:iCs w:val="0"/>
                <w:color w:val="000000"/>
                <w:sz w:val="22"/>
                <w:szCs w:val="22"/>
                <w:u w:val="none"/>
              </w:rPr>
            </w:pPr>
          </w:p>
        </w:tc>
      </w:tr>
      <w:tr w14:paraId="3EE5B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59EA5">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C21EB">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FD21B">
            <w:pPr>
              <w:jc w:val="center"/>
              <w:rPr>
                <w:rFonts w:hint="eastAsia" w:ascii="宋体" w:hAnsi="宋体" w:eastAsia="宋体" w:cs="宋体"/>
                <w:i w:val="0"/>
                <w:iCs w:val="0"/>
                <w:color w:val="000000"/>
                <w:sz w:val="22"/>
                <w:szCs w:val="22"/>
                <w:u w:val="none"/>
              </w:rPr>
            </w:pP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C31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E6BE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白云区</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2C3A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贵阳市白云区第四中学</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CE3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杨清琁</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18C4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孙维林</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2C20ED">
            <w:pPr>
              <w:jc w:val="center"/>
              <w:rPr>
                <w:rFonts w:hint="eastAsia" w:ascii="宋体" w:hAnsi="宋体" w:eastAsia="宋体" w:cs="宋体"/>
                <w:i w:val="0"/>
                <w:iCs w:val="0"/>
                <w:color w:val="000000"/>
                <w:sz w:val="22"/>
                <w:szCs w:val="22"/>
                <w:u w:val="none"/>
              </w:rPr>
            </w:pPr>
          </w:p>
        </w:tc>
      </w:tr>
      <w:tr w14:paraId="70AEA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8BD3E">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CF202">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3222F">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05FE6">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E463C">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C879C">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38D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唐晨曦</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F874C">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2FA01">
            <w:pPr>
              <w:jc w:val="center"/>
              <w:rPr>
                <w:rFonts w:hint="eastAsia" w:ascii="宋体" w:hAnsi="宋体" w:eastAsia="宋体" w:cs="宋体"/>
                <w:i w:val="0"/>
                <w:iCs w:val="0"/>
                <w:color w:val="000000"/>
                <w:sz w:val="22"/>
                <w:szCs w:val="22"/>
                <w:u w:val="none"/>
              </w:rPr>
            </w:pPr>
          </w:p>
        </w:tc>
      </w:tr>
      <w:tr w14:paraId="78298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B1A7F">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D439E">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D304E">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DD6C7">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BBB83">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650C3">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21F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杨天宇</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34BE0">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C96E2">
            <w:pPr>
              <w:jc w:val="center"/>
              <w:rPr>
                <w:rFonts w:hint="eastAsia" w:ascii="宋体" w:hAnsi="宋体" w:eastAsia="宋体" w:cs="宋体"/>
                <w:i w:val="0"/>
                <w:iCs w:val="0"/>
                <w:color w:val="000000"/>
                <w:sz w:val="22"/>
                <w:szCs w:val="22"/>
                <w:u w:val="none"/>
              </w:rPr>
            </w:pPr>
          </w:p>
        </w:tc>
      </w:tr>
      <w:tr w14:paraId="7DCF6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4A8E8">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EE2DD">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84796">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18070">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CD2AA">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4DF70">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699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王奕涵</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482F7">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D8CB1">
            <w:pPr>
              <w:jc w:val="center"/>
              <w:rPr>
                <w:rFonts w:hint="eastAsia" w:ascii="宋体" w:hAnsi="宋体" w:eastAsia="宋体" w:cs="宋体"/>
                <w:i w:val="0"/>
                <w:iCs w:val="0"/>
                <w:color w:val="000000"/>
                <w:sz w:val="22"/>
                <w:szCs w:val="22"/>
                <w:u w:val="none"/>
              </w:rPr>
            </w:pPr>
          </w:p>
        </w:tc>
      </w:tr>
      <w:tr w14:paraId="5789A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00FBA">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84726">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BB2B9">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99CBC">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75DFE">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17CF8">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5FF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黄梓家</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02738">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5268B">
            <w:pPr>
              <w:jc w:val="center"/>
              <w:rPr>
                <w:rFonts w:hint="eastAsia" w:ascii="宋体" w:hAnsi="宋体" w:eastAsia="宋体" w:cs="宋体"/>
                <w:i w:val="0"/>
                <w:iCs w:val="0"/>
                <w:color w:val="000000"/>
                <w:sz w:val="22"/>
                <w:szCs w:val="22"/>
                <w:u w:val="none"/>
              </w:rPr>
            </w:pPr>
          </w:p>
        </w:tc>
      </w:tr>
      <w:tr w14:paraId="62A5E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C945A">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94F67">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117BC">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197FC">
            <w:pPr>
              <w:jc w:val="center"/>
              <w:rPr>
                <w:rFonts w:hint="eastAsia" w:ascii="宋体" w:hAnsi="宋体" w:eastAsia="宋体" w:cs="宋体"/>
                <w:i w:val="0"/>
                <w:iCs w:val="0"/>
                <w:color w:val="000000"/>
                <w:sz w:val="22"/>
                <w:szCs w:val="22"/>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0535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花溪区</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7539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贵阳市花溪区金竹民族学校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EDE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陈天赐</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750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何青青</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976B90">
            <w:pPr>
              <w:jc w:val="center"/>
              <w:rPr>
                <w:rFonts w:hint="eastAsia" w:ascii="宋体" w:hAnsi="宋体" w:eastAsia="宋体" w:cs="宋体"/>
                <w:i w:val="0"/>
                <w:iCs w:val="0"/>
                <w:color w:val="000000"/>
                <w:sz w:val="22"/>
                <w:szCs w:val="22"/>
                <w:u w:val="none"/>
              </w:rPr>
            </w:pPr>
          </w:p>
        </w:tc>
      </w:tr>
      <w:tr w14:paraId="58081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56CEC">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CB3AA">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9A5EB">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DB799">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2291C">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2AC18">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EC8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罗安倩</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5F56D">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E3AD5">
            <w:pPr>
              <w:jc w:val="center"/>
              <w:rPr>
                <w:rFonts w:hint="eastAsia" w:ascii="宋体" w:hAnsi="宋体" w:eastAsia="宋体" w:cs="宋体"/>
                <w:i w:val="0"/>
                <w:iCs w:val="0"/>
                <w:color w:val="000000"/>
                <w:sz w:val="22"/>
                <w:szCs w:val="22"/>
                <w:u w:val="none"/>
              </w:rPr>
            </w:pPr>
          </w:p>
        </w:tc>
      </w:tr>
      <w:tr w14:paraId="41C64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0E1DE">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61CEA">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01F65">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EDA19">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833AD">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D6133">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8FA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陈黔宇</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FF80C">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96390">
            <w:pPr>
              <w:jc w:val="center"/>
              <w:rPr>
                <w:rFonts w:hint="eastAsia" w:ascii="宋体" w:hAnsi="宋体" w:eastAsia="宋体" w:cs="宋体"/>
                <w:i w:val="0"/>
                <w:iCs w:val="0"/>
                <w:color w:val="000000"/>
                <w:sz w:val="22"/>
                <w:szCs w:val="22"/>
                <w:u w:val="none"/>
              </w:rPr>
            </w:pPr>
          </w:p>
        </w:tc>
      </w:tr>
      <w:tr w14:paraId="0F4AE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AAB9D">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61171">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F1EC5">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2B72E">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86E9E">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D749F">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6E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严雅曦</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CEA85">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487F5">
            <w:pPr>
              <w:jc w:val="center"/>
              <w:rPr>
                <w:rFonts w:hint="eastAsia" w:ascii="宋体" w:hAnsi="宋体" w:eastAsia="宋体" w:cs="宋体"/>
                <w:i w:val="0"/>
                <w:iCs w:val="0"/>
                <w:color w:val="000000"/>
                <w:sz w:val="22"/>
                <w:szCs w:val="22"/>
                <w:u w:val="none"/>
              </w:rPr>
            </w:pPr>
          </w:p>
        </w:tc>
      </w:tr>
      <w:tr w14:paraId="5F472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4EF3E">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00DE2">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1169F">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44855">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49038">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9A87A">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0EA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金国江</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ED40D">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F8F4C">
            <w:pPr>
              <w:jc w:val="center"/>
              <w:rPr>
                <w:rFonts w:hint="eastAsia" w:ascii="宋体" w:hAnsi="宋体" w:eastAsia="宋体" w:cs="宋体"/>
                <w:i w:val="0"/>
                <w:iCs w:val="0"/>
                <w:color w:val="000000"/>
                <w:sz w:val="22"/>
                <w:szCs w:val="22"/>
                <w:u w:val="none"/>
              </w:rPr>
            </w:pPr>
          </w:p>
        </w:tc>
      </w:tr>
      <w:tr w14:paraId="21CFE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6DA0B">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D3E7E">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36E79">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BDDB9">
            <w:pPr>
              <w:jc w:val="center"/>
              <w:rPr>
                <w:rFonts w:hint="eastAsia" w:ascii="宋体" w:hAnsi="宋体" w:eastAsia="宋体" w:cs="宋体"/>
                <w:i w:val="0"/>
                <w:iCs w:val="0"/>
                <w:color w:val="000000"/>
                <w:sz w:val="22"/>
                <w:szCs w:val="22"/>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7C6C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息烽县</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536E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息烽县流长中学</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13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张钰琳</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35CC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刘福忠</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410BB3">
            <w:pPr>
              <w:jc w:val="center"/>
              <w:rPr>
                <w:rFonts w:hint="eastAsia" w:ascii="宋体" w:hAnsi="宋体" w:eastAsia="宋体" w:cs="宋体"/>
                <w:i w:val="0"/>
                <w:iCs w:val="0"/>
                <w:color w:val="000000"/>
                <w:sz w:val="22"/>
                <w:szCs w:val="22"/>
                <w:u w:val="none"/>
              </w:rPr>
            </w:pPr>
          </w:p>
        </w:tc>
      </w:tr>
      <w:tr w14:paraId="5CD07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27915">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E03CC">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F39BB">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E7BF7">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4B72F">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4221D">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CE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李元熙</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49654">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3CDDD">
            <w:pPr>
              <w:jc w:val="center"/>
              <w:rPr>
                <w:rFonts w:hint="eastAsia" w:ascii="宋体" w:hAnsi="宋体" w:eastAsia="宋体" w:cs="宋体"/>
                <w:i w:val="0"/>
                <w:iCs w:val="0"/>
                <w:color w:val="000000"/>
                <w:sz w:val="22"/>
                <w:szCs w:val="22"/>
                <w:u w:val="none"/>
              </w:rPr>
            </w:pPr>
          </w:p>
        </w:tc>
      </w:tr>
      <w:tr w14:paraId="73126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4FB9F">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8BD5C">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0CB30">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66ED4">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B4DE4">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DD671">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E9C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邹梓涵</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48068">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270AB">
            <w:pPr>
              <w:jc w:val="center"/>
              <w:rPr>
                <w:rFonts w:hint="eastAsia" w:ascii="宋体" w:hAnsi="宋体" w:eastAsia="宋体" w:cs="宋体"/>
                <w:i w:val="0"/>
                <w:iCs w:val="0"/>
                <w:color w:val="000000"/>
                <w:sz w:val="22"/>
                <w:szCs w:val="22"/>
                <w:u w:val="none"/>
              </w:rPr>
            </w:pPr>
          </w:p>
        </w:tc>
      </w:tr>
      <w:tr w14:paraId="09A3C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8076A">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F8F88">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6701E">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97B24">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AFB98">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09D93">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229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张清晨</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8BDDF">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6FAE1">
            <w:pPr>
              <w:jc w:val="center"/>
              <w:rPr>
                <w:rFonts w:hint="eastAsia" w:ascii="宋体" w:hAnsi="宋体" w:eastAsia="宋体" w:cs="宋体"/>
                <w:i w:val="0"/>
                <w:iCs w:val="0"/>
                <w:color w:val="000000"/>
                <w:sz w:val="22"/>
                <w:szCs w:val="22"/>
                <w:u w:val="none"/>
              </w:rPr>
            </w:pPr>
          </w:p>
        </w:tc>
      </w:tr>
      <w:tr w14:paraId="15A80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8775A">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443DB">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02D6E">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85A66">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3EAB5">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6E6FB">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A29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徐壮飞</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DAD14">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9C476">
            <w:pPr>
              <w:jc w:val="center"/>
              <w:rPr>
                <w:rFonts w:hint="eastAsia" w:ascii="宋体" w:hAnsi="宋体" w:eastAsia="宋体" w:cs="宋体"/>
                <w:i w:val="0"/>
                <w:iCs w:val="0"/>
                <w:color w:val="000000"/>
                <w:sz w:val="22"/>
                <w:szCs w:val="22"/>
                <w:u w:val="none"/>
              </w:rPr>
            </w:pPr>
          </w:p>
        </w:tc>
      </w:tr>
      <w:tr w14:paraId="7C6FF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F913C">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9BD54">
            <w:pPr>
              <w:jc w:val="center"/>
              <w:rPr>
                <w:rFonts w:hint="eastAsia" w:ascii="宋体" w:hAnsi="宋体" w:eastAsia="宋体" w:cs="宋体"/>
                <w:i w:val="0"/>
                <w:iCs w:val="0"/>
                <w:color w:val="000000"/>
                <w:sz w:val="22"/>
                <w:szCs w:val="22"/>
                <w:u w:val="none"/>
              </w:rPr>
            </w:pPr>
          </w:p>
        </w:tc>
        <w:tc>
          <w:tcPr>
            <w:tcW w:w="6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9233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技能报国 情系家乡——飞向苍穹向未来</w:t>
            </w: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2D83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DED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观山湖区</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FD8C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贵阳市观山湖区普瑞学校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3D8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刘怡萌</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BCE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周鑫鑫</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9186E5">
            <w:pPr>
              <w:jc w:val="center"/>
              <w:rPr>
                <w:rFonts w:hint="eastAsia" w:ascii="宋体" w:hAnsi="宋体" w:eastAsia="宋体" w:cs="宋体"/>
                <w:i w:val="0"/>
                <w:iCs w:val="0"/>
                <w:color w:val="000000"/>
                <w:sz w:val="22"/>
                <w:szCs w:val="22"/>
                <w:u w:val="none"/>
              </w:rPr>
            </w:pPr>
          </w:p>
        </w:tc>
      </w:tr>
      <w:tr w14:paraId="2E3A9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F6D05">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31821">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AD981">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90EB3">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3C844">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F1072">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A1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吴雨泽</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DD4C3">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31D29">
            <w:pPr>
              <w:jc w:val="center"/>
              <w:rPr>
                <w:rFonts w:hint="eastAsia" w:ascii="宋体" w:hAnsi="宋体" w:eastAsia="宋体" w:cs="宋体"/>
                <w:i w:val="0"/>
                <w:iCs w:val="0"/>
                <w:color w:val="000000"/>
                <w:sz w:val="22"/>
                <w:szCs w:val="22"/>
                <w:u w:val="none"/>
              </w:rPr>
            </w:pPr>
          </w:p>
        </w:tc>
      </w:tr>
      <w:tr w14:paraId="660A6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58859">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507DB">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22817">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DDD91">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00887">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7F536">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173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陈泽宇</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1458C">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52EF9">
            <w:pPr>
              <w:jc w:val="center"/>
              <w:rPr>
                <w:rFonts w:hint="eastAsia" w:ascii="宋体" w:hAnsi="宋体" w:eastAsia="宋体" w:cs="宋体"/>
                <w:i w:val="0"/>
                <w:iCs w:val="0"/>
                <w:color w:val="000000"/>
                <w:sz w:val="22"/>
                <w:szCs w:val="22"/>
                <w:u w:val="none"/>
              </w:rPr>
            </w:pPr>
          </w:p>
        </w:tc>
      </w:tr>
      <w:tr w14:paraId="64435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5B53B">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2B83A">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DEEC4">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1BE20">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40269">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C8461">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08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甘晗玥</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1D4BA">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9D39D">
            <w:pPr>
              <w:jc w:val="center"/>
              <w:rPr>
                <w:rFonts w:hint="eastAsia" w:ascii="宋体" w:hAnsi="宋体" w:eastAsia="宋体" w:cs="宋体"/>
                <w:i w:val="0"/>
                <w:iCs w:val="0"/>
                <w:color w:val="000000"/>
                <w:sz w:val="22"/>
                <w:szCs w:val="22"/>
                <w:u w:val="none"/>
              </w:rPr>
            </w:pPr>
          </w:p>
        </w:tc>
      </w:tr>
      <w:tr w14:paraId="41DB6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66875">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058D3">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A1861">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D52E0">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52B9C">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EEBC3">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2F9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王韵雅</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84E85">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9DE8A">
            <w:pPr>
              <w:jc w:val="center"/>
              <w:rPr>
                <w:rFonts w:hint="eastAsia" w:ascii="宋体" w:hAnsi="宋体" w:eastAsia="宋体" w:cs="宋体"/>
                <w:i w:val="0"/>
                <w:iCs w:val="0"/>
                <w:color w:val="000000"/>
                <w:sz w:val="22"/>
                <w:szCs w:val="22"/>
                <w:u w:val="none"/>
              </w:rPr>
            </w:pPr>
          </w:p>
        </w:tc>
      </w:tr>
      <w:tr w14:paraId="0F8A2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232F2">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AC0D1">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F10FB">
            <w:pPr>
              <w:jc w:val="center"/>
              <w:rPr>
                <w:rFonts w:hint="eastAsia" w:ascii="宋体" w:hAnsi="宋体" w:eastAsia="宋体" w:cs="宋体"/>
                <w:i w:val="0"/>
                <w:iCs w:val="0"/>
                <w:color w:val="000000"/>
                <w:sz w:val="22"/>
                <w:szCs w:val="22"/>
                <w:u w:val="none"/>
              </w:rPr>
            </w:pP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03C2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3DF0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清镇市</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E647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清镇市麦格民族中学</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282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曾第豪</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C484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秦滋楠</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4E1F3A">
            <w:pPr>
              <w:jc w:val="center"/>
              <w:rPr>
                <w:rFonts w:hint="eastAsia" w:ascii="宋体" w:hAnsi="宋体" w:eastAsia="宋体" w:cs="宋体"/>
                <w:i w:val="0"/>
                <w:iCs w:val="0"/>
                <w:color w:val="000000"/>
                <w:sz w:val="22"/>
                <w:szCs w:val="22"/>
                <w:u w:val="none"/>
              </w:rPr>
            </w:pPr>
          </w:p>
        </w:tc>
      </w:tr>
      <w:tr w14:paraId="5E078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47601">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22138">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FD3F7">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3E6DD">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774DA">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8D3B8">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BB4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刘于杭</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045AB">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A1BD7">
            <w:pPr>
              <w:jc w:val="center"/>
              <w:rPr>
                <w:rFonts w:hint="eastAsia" w:ascii="宋体" w:hAnsi="宋体" w:eastAsia="宋体" w:cs="宋体"/>
                <w:i w:val="0"/>
                <w:iCs w:val="0"/>
                <w:color w:val="000000"/>
                <w:sz w:val="22"/>
                <w:szCs w:val="22"/>
                <w:u w:val="none"/>
              </w:rPr>
            </w:pPr>
          </w:p>
        </w:tc>
      </w:tr>
      <w:tr w14:paraId="71F6A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D0EF8">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344EB">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4F0CE">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22633">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B620B">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644BB">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13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陈钰蓉</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9CA8D">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98E61">
            <w:pPr>
              <w:jc w:val="center"/>
              <w:rPr>
                <w:rFonts w:hint="eastAsia" w:ascii="宋体" w:hAnsi="宋体" w:eastAsia="宋体" w:cs="宋体"/>
                <w:i w:val="0"/>
                <w:iCs w:val="0"/>
                <w:color w:val="000000"/>
                <w:sz w:val="22"/>
                <w:szCs w:val="22"/>
                <w:u w:val="none"/>
              </w:rPr>
            </w:pPr>
          </w:p>
        </w:tc>
      </w:tr>
      <w:tr w14:paraId="4ECF4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EA3FC">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22FF9">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7B7F8">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D7773">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B0AB0">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80B11">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327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杨志习</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829D4">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E4CD8">
            <w:pPr>
              <w:jc w:val="center"/>
              <w:rPr>
                <w:rFonts w:hint="eastAsia" w:ascii="宋体" w:hAnsi="宋体" w:eastAsia="宋体" w:cs="宋体"/>
                <w:i w:val="0"/>
                <w:iCs w:val="0"/>
                <w:color w:val="000000"/>
                <w:sz w:val="22"/>
                <w:szCs w:val="22"/>
                <w:u w:val="none"/>
              </w:rPr>
            </w:pPr>
          </w:p>
        </w:tc>
      </w:tr>
      <w:tr w14:paraId="5423E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E6083">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70FD2">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66CF8">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3DFD5">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76627">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AB34E">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F7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罗富贤</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FAF17">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E8EAB">
            <w:pPr>
              <w:jc w:val="center"/>
              <w:rPr>
                <w:rFonts w:hint="eastAsia" w:ascii="宋体" w:hAnsi="宋体" w:eastAsia="宋体" w:cs="宋体"/>
                <w:i w:val="0"/>
                <w:iCs w:val="0"/>
                <w:color w:val="000000"/>
                <w:sz w:val="22"/>
                <w:szCs w:val="22"/>
                <w:u w:val="none"/>
              </w:rPr>
            </w:pPr>
          </w:p>
        </w:tc>
      </w:tr>
      <w:tr w14:paraId="75D8F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3506D">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50E95">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FBEAB">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92CEA">
            <w:pPr>
              <w:jc w:val="center"/>
              <w:rPr>
                <w:rFonts w:hint="eastAsia" w:ascii="宋体" w:hAnsi="宋体" w:eastAsia="宋体" w:cs="宋体"/>
                <w:i w:val="0"/>
                <w:iCs w:val="0"/>
                <w:color w:val="000000"/>
                <w:sz w:val="22"/>
                <w:szCs w:val="22"/>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12E8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贵安新区</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DBBD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贵州师范大学贵安新区附属初级中学</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B29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孙苗曦悦</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6152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刘锐青</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D9FAEF">
            <w:pPr>
              <w:jc w:val="center"/>
              <w:rPr>
                <w:rFonts w:hint="eastAsia" w:ascii="宋体" w:hAnsi="宋体" w:eastAsia="宋体" w:cs="宋体"/>
                <w:i w:val="0"/>
                <w:iCs w:val="0"/>
                <w:color w:val="000000"/>
                <w:sz w:val="22"/>
                <w:szCs w:val="22"/>
                <w:u w:val="none"/>
              </w:rPr>
            </w:pPr>
          </w:p>
        </w:tc>
      </w:tr>
      <w:tr w14:paraId="27E45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93020">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6E048">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E18DD">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82661">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AA190">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2ED24">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AB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周怡澎</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88418">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77BE4">
            <w:pPr>
              <w:jc w:val="center"/>
              <w:rPr>
                <w:rFonts w:hint="eastAsia" w:ascii="宋体" w:hAnsi="宋体" w:eastAsia="宋体" w:cs="宋体"/>
                <w:i w:val="0"/>
                <w:iCs w:val="0"/>
                <w:color w:val="000000"/>
                <w:sz w:val="22"/>
                <w:szCs w:val="22"/>
                <w:u w:val="none"/>
              </w:rPr>
            </w:pPr>
          </w:p>
        </w:tc>
      </w:tr>
      <w:tr w14:paraId="41055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3AB9E">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BAC6D">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BB29B">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95EF1">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47710">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D5D7B">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816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余昌露</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D93D4">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6A992">
            <w:pPr>
              <w:jc w:val="center"/>
              <w:rPr>
                <w:rFonts w:hint="eastAsia" w:ascii="宋体" w:hAnsi="宋体" w:eastAsia="宋体" w:cs="宋体"/>
                <w:i w:val="0"/>
                <w:iCs w:val="0"/>
                <w:color w:val="000000"/>
                <w:sz w:val="22"/>
                <w:szCs w:val="22"/>
                <w:u w:val="none"/>
              </w:rPr>
            </w:pPr>
          </w:p>
        </w:tc>
      </w:tr>
      <w:tr w14:paraId="38FDC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BEACC">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B4C5E">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8A6E1">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BD8DE">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D30C3">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BF009">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ED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杨李桐兴</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2E4D0">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2BC25">
            <w:pPr>
              <w:jc w:val="center"/>
              <w:rPr>
                <w:rFonts w:hint="eastAsia" w:ascii="宋体" w:hAnsi="宋体" w:eastAsia="宋体" w:cs="宋体"/>
                <w:i w:val="0"/>
                <w:iCs w:val="0"/>
                <w:color w:val="000000"/>
                <w:sz w:val="22"/>
                <w:szCs w:val="22"/>
                <w:u w:val="none"/>
              </w:rPr>
            </w:pPr>
          </w:p>
        </w:tc>
      </w:tr>
      <w:tr w14:paraId="24172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73272">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EE5E6">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79EFC">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11359">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6D74C">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402B2">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07D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罗乾罡</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D4037">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5BFCA">
            <w:pPr>
              <w:jc w:val="center"/>
              <w:rPr>
                <w:rFonts w:hint="eastAsia" w:ascii="宋体" w:hAnsi="宋体" w:eastAsia="宋体" w:cs="宋体"/>
                <w:i w:val="0"/>
                <w:iCs w:val="0"/>
                <w:color w:val="000000"/>
                <w:sz w:val="22"/>
                <w:szCs w:val="22"/>
                <w:u w:val="none"/>
              </w:rPr>
            </w:pPr>
          </w:p>
        </w:tc>
      </w:tr>
      <w:tr w14:paraId="6883F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6B326">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F34D8">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70586">
            <w:pPr>
              <w:jc w:val="center"/>
              <w:rPr>
                <w:rFonts w:hint="eastAsia" w:ascii="宋体" w:hAnsi="宋体" w:eastAsia="宋体" w:cs="宋体"/>
                <w:i w:val="0"/>
                <w:iCs w:val="0"/>
                <w:color w:val="000000"/>
                <w:sz w:val="22"/>
                <w:szCs w:val="22"/>
                <w:u w:val="none"/>
              </w:rPr>
            </w:pP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3562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E126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开阳县</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7CBA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开阳县民族学校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EDB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宋佳庆</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8BA6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罗吉康</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B599E7">
            <w:pPr>
              <w:jc w:val="center"/>
              <w:rPr>
                <w:rFonts w:hint="eastAsia" w:ascii="宋体" w:hAnsi="宋体" w:eastAsia="宋体" w:cs="宋体"/>
                <w:i w:val="0"/>
                <w:iCs w:val="0"/>
                <w:color w:val="000000"/>
                <w:sz w:val="22"/>
                <w:szCs w:val="22"/>
                <w:u w:val="none"/>
              </w:rPr>
            </w:pPr>
          </w:p>
        </w:tc>
      </w:tr>
      <w:tr w14:paraId="1F2A2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15DC7">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177ED">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6A992">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FC3B0">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D9271">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0BAAF">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354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王宏毅</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C342A">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7C4CB">
            <w:pPr>
              <w:jc w:val="center"/>
              <w:rPr>
                <w:rFonts w:hint="eastAsia" w:ascii="宋体" w:hAnsi="宋体" w:eastAsia="宋体" w:cs="宋体"/>
                <w:i w:val="0"/>
                <w:iCs w:val="0"/>
                <w:color w:val="000000"/>
                <w:sz w:val="22"/>
                <w:szCs w:val="22"/>
                <w:u w:val="none"/>
              </w:rPr>
            </w:pPr>
          </w:p>
        </w:tc>
      </w:tr>
      <w:tr w14:paraId="67AF7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BC80F">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2A65F">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4A964">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D45AB">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54527">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03C55">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80F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  佳</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ABEBD">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0231B">
            <w:pPr>
              <w:jc w:val="center"/>
              <w:rPr>
                <w:rFonts w:hint="eastAsia" w:ascii="宋体" w:hAnsi="宋体" w:eastAsia="宋体" w:cs="宋体"/>
                <w:i w:val="0"/>
                <w:iCs w:val="0"/>
                <w:color w:val="000000"/>
                <w:sz w:val="22"/>
                <w:szCs w:val="22"/>
                <w:u w:val="none"/>
              </w:rPr>
            </w:pPr>
          </w:p>
        </w:tc>
      </w:tr>
      <w:tr w14:paraId="02F66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DC1FC">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D2C71">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8D666">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132CE">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9AB90">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8F4D7">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D4F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罗梦芝</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DE51E">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FF5E1">
            <w:pPr>
              <w:jc w:val="center"/>
              <w:rPr>
                <w:rFonts w:hint="eastAsia" w:ascii="宋体" w:hAnsi="宋体" w:eastAsia="宋体" w:cs="宋体"/>
                <w:i w:val="0"/>
                <w:iCs w:val="0"/>
                <w:color w:val="000000"/>
                <w:sz w:val="22"/>
                <w:szCs w:val="22"/>
                <w:u w:val="none"/>
              </w:rPr>
            </w:pPr>
          </w:p>
        </w:tc>
      </w:tr>
      <w:tr w14:paraId="4799D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AD716">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D3CFD">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39CAF">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4F9B1">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3BA33">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2E69C">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07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  缘</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C3625">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3D9D6">
            <w:pPr>
              <w:jc w:val="center"/>
              <w:rPr>
                <w:rFonts w:hint="eastAsia" w:ascii="宋体" w:hAnsi="宋体" w:eastAsia="宋体" w:cs="宋体"/>
                <w:i w:val="0"/>
                <w:iCs w:val="0"/>
                <w:color w:val="000000"/>
                <w:sz w:val="22"/>
                <w:szCs w:val="22"/>
                <w:u w:val="none"/>
              </w:rPr>
            </w:pPr>
          </w:p>
        </w:tc>
      </w:tr>
      <w:tr w14:paraId="72D62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63532">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58320">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9BB6D">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B668C">
            <w:pPr>
              <w:jc w:val="center"/>
              <w:rPr>
                <w:rFonts w:hint="eastAsia" w:ascii="宋体" w:hAnsi="宋体" w:eastAsia="宋体" w:cs="宋体"/>
                <w:i w:val="0"/>
                <w:iCs w:val="0"/>
                <w:color w:val="000000"/>
                <w:sz w:val="22"/>
                <w:szCs w:val="22"/>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3241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云岩区</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A578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贵阳市第七中学</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F9B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徐渤钦</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0878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杨志强</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219BCF">
            <w:pPr>
              <w:jc w:val="center"/>
              <w:rPr>
                <w:rFonts w:hint="eastAsia" w:ascii="宋体" w:hAnsi="宋体" w:eastAsia="宋体" w:cs="宋体"/>
                <w:i w:val="0"/>
                <w:iCs w:val="0"/>
                <w:color w:val="000000"/>
                <w:sz w:val="22"/>
                <w:szCs w:val="22"/>
                <w:u w:val="none"/>
              </w:rPr>
            </w:pPr>
          </w:p>
        </w:tc>
      </w:tr>
      <w:tr w14:paraId="20ACA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BBCC5">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1B761">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93DD8">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015C9">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FE5E2">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B9B7C">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C8D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孔令宇</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2226C">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089CE">
            <w:pPr>
              <w:jc w:val="center"/>
              <w:rPr>
                <w:rFonts w:hint="eastAsia" w:ascii="宋体" w:hAnsi="宋体" w:eastAsia="宋体" w:cs="宋体"/>
                <w:i w:val="0"/>
                <w:iCs w:val="0"/>
                <w:color w:val="000000"/>
                <w:sz w:val="22"/>
                <w:szCs w:val="22"/>
                <w:u w:val="none"/>
              </w:rPr>
            </w:pPr>
          </w:p>
        </w:tc>
      </w:tr>
      <w:tr w14:paraId="2C397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FA7F1">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8F23E">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B9E8C">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7DC77">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6A5B6">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1008E">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6C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穆星晨</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64DC3">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903BE">
            <w:pPr>
              <w:jc w:val="center"/>
              <w:rPr>
                <w:rFonts w:hint="eastAsia" w:ascii="宋体" w:hAnsi="宋体" w:eastAsia="宋体" w:cs="宋体"/>
                <w:i w:val="0"/>
                <w:iCs w:val="0"/>
                <w:color w:val="000000"/>
                <w:sz w:val="22"/>
                <w:szCs w:val="22"/>
                <w:u w:val="none"/>
              </w:rPr>
            </w:pPr>
          </w:p>
        </w:tc>
      </w:tr>
      <w:tr w14:paraId="53E12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18336">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4B329">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13BC3">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E93FC">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6FBCD">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73E82">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770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王雨嘉</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70D1F">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C2135">
            <w:pPr>
              <w:jc w:val="center"/>
              <w:rPr>
                <w:rFonts w:hint="eastAsia" w:ascii="宋体" w:hAnsi="宋体" w:eastAsia="宋体" w:cs="宋体"/>
                <w:i w:val="0"/>
                <w:iCs w:val="0"/>
                <w:color w:val="000000"/>
                <w:sz w:val="22"/>
                <w:szCs w:val="22"/>
                <w:u w:val="none"/>
              </w:rPr>
            </w:pPr>
          </w:p>
        </w:tc>
      </w:tr>
      <w:tr w14:paraId="7ADC3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1F9D2">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2F5CD">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7FCE5">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88D1B">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06AA2">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6B690">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511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陆俪莹</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D9E59">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462C7">
            <w:pPr>
              <w:jc w:val="center"/>
              <w:rPr>
                <w:rFonts w:hint="eastAsia" w:ascii="宋体" w:hAnsi="宋体" w:eastAsia="宋体" w:cs="宋体"/>
                <w:i w:val="0"/>
                <w:iCs w:val="0"/>
                <w:color w:val="000000"/>
                <w:sz w:val="22"/>
                <w:szCs w:val="22"/>
                <w:u w:val="none"/>
              </w:rPr>
            </w:pPr>
          </w:p>
        </w:tc>
      </w:tr>
      <w:tr w14:paraId="4C011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15AB0">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04FA9">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7DA96">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4D7BE">
            <w:pPr>
              <w:jc w:val="center"/>
              <w:rPr>
                <w:rFonts w:hint="eastAsia" w:ascii="宋体" w:hAnsi="宋体" w:eastAsia="宋体" w:cs="宋体"/>
                <w:i w:val="0"/>
                <w:iCs w:val="0"/>
                <w:color w:val="000000"/>
                <w:sz w:val="22"/>
                <w:szCs w:val="22"/>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C03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白云区</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1FD6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贵阳市白云区第四中学</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8B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杨清琁</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EFB7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涂  俊</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F89F3B">
            <w:pPr>
              <w:jc w:val="center"/>
              <w:rPr>
                <w:rFonts w:hint="eastAsia" w:ascii="宋体" w:hAnsi="宋体" w:eastAsia="宋体" w:cs="宋体"/>
                <w:i w:val="0"/>
                <w:iCs w:val="0"/>
                <w:color w:val="000000"/>
                <w:sz w:val="22"/>
                <w:szCs w:val="22"/>
                <w:u w:val="none"/>
              </w:rPr>
            </w:pPr>
          </w:p>
        </w:tc>
      </w:tr>
      <w:tr w14:paraId="0942F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C68B4">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EEFA7">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04B4F">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E1576">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ED2A6">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26C5A">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67E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唐晨曦</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2CC17">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5C050">
            <w:pPr>
              <w:jc w:val="center"/>
              <w:rPr>
                <w:rFonts w:hint="eastAsia" w:ascii="宋体" w:hAnsi="宋体" w:eastAsia="宋体" w:cs="宋体"/>
                <w:i w:val="0"/>
                <w:iCs w:val="0"/>
                <w:color w:val="000000"/>
                <w:sz w:val="22"/>
                <w:szCs w:val="22"/>
                <w:u w:val="none"/>
              </w:rPr>
            </w:pPr>
          </w:p>
        </w:tc>
      </w:tr>
      <w:tr w14:paraId="551FC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4A96A">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1A124">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ECD2E">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645A2">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62BC8">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E4472">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CDA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杨天宇</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FAF6B">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157A8">
            <w:pPr>
              <w:jc w:val="center"/>
              <w:rPr>
                <w:rFonts w:hint="eastAsia" w:ascii="宋体" w:hAnsi="宋体" w:eastAsia="宋体" w:cs="宋体"/>
                <w:i w:val="0"/>
                <w:iCs w:val="0"/>
                <w:color w:val="000000"/>
                <w:sz w:val="22"/>
                <w:szCs w:val="22"/>
                <w:u w:val="none"/>
              </w:rPr>
            </w:pPr>
          </w:p>
        </w:tc>
      </w:tr>
      <w:tr w14:paraId="13B3E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84BE9">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12587">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FD87A">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FE407">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9A2C3">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CDEB3">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003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王奕涵</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011F5">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81A44">
            <w:pPr>
              <w:jc w:val="center"/>
              <w:rPr>
                <w:rFonts w:hint="eastAsia" w:ascii="宋体" w:hAnsi="宋体" w:eastAsia="宋体" w:cs="宋体"/>
                <w:i w:val="0"/>
                <w:iCs w:val="0"/>
                <w:color w:val="000000"/>
                <w:sz w:val="22"/>
                <w:szCs w:val="22"/>
                <w:u w:val="none"/>
              </w:rPr>
            </w:pPr>
          </w:p>
        </w:tc>
      </w:tr>
      <w:tr w14:paraId="7F347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F81F0">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B927A">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24220">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2326C">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6F7E4">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6B829">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846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黄梓家</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EA65D">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A4D27">
            <w:pPr>
              <w:jc w:val="center"/>
              <w:rPr>
                <w:rFonts w:hint="eastAsia" w:ascii="宋体" w:hAnsi="宋体" w:eastAsia="宋体" w:cs="宋体"/>
                <w:i w:val="0"/>
                <w:iCs w:val="0"/>
                <w:color w:val="000000"/>
                <w:sz w:val="22"/>
                <w:szCs w:val="22"/>
                <w:u w:val="none"/>
              </w:rPr>
            </w:pPr>
          </w:p>
        </w:tc>
      </w:tr>
      <w:tr w14:paraId="29300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DF5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0769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高中组</w:t>
            </w:r>
          </w:p>
        </w:tc>
        <w:tc>
          <w:tcPr>
            <w:tcW w:w="6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74D2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青春担当 科技报国——AI探智防</w:t>
            </w: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E20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FBF7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市直属</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753D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贵阳市第二中学</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93D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杨玉程</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A7F0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黎应吉</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705CB">
            <w:pPr>
              <w:jc w:val="center"/>
              <w:rPr>
                <w:rFonts w:hint="eastAsia" w:ascii="宋体" w:hAnsi="宋体" w:eastAsia="宋体" w:cs="宋体"/>
                <w:i w:val="0"/>
                <w:iCs w:val="0"/>
                <w:color w:val="000000"/>
                <w:sz w:val="22"/>
                <w:szCs w:val="22"/>
                <w:u w:val="none"/>
              </w:rPr>
            </w:pPr>
          </w:p>
        </w:tc>
      </w:tr>
      <w:tr w14:paraId="02A00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7D870">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8419C">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CCC7B">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CB449">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A6AFB">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C2171">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90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张永鑫</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2792F">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15079">
            <w:pPr>
              <w:jc w:val="center"/>
              <w:rPr>
                <w:rFonts w:hint="eastAsia" w:ascii="宋体" w:hAnsi="宋体" w:eastAsia="宋体" w:cs="宋体"/>
                <w:i w:val="0"/>
                <w:iCs w:val="0"/>
                <w:color w:val="000000"/>
                <w:sz w:val="22"/>
                <w:szCs w:val="22"/>
                <w:u w:val="none"/>
              </w:rPr>
            </w:pPr>
          </w:p>
        </w:tc>
      </w:tr>
      <w:tr w14:paraId="380FD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FBE10">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07EB9">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7BB4D">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4DDD0">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B199E">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BC264">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565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王诗佳</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1F91B">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AEA4B">
            <w:pPr>
              <w:jc w:val="center"/>
              <w:rPr>
                <w:rFonts w:hint="eastAsia" w:ascii="宋体" w:hAnsi="宋体" w:eastAsia="宋体" w:cs="宋体"/>
                <w:i w:val="0"/>
                <w:iCs w:val="0"/>
                <w:color w:val="000000"/>
                <w:sz w:val="22"/>
                <w:szCs w:val="22"/>
                <w:u w:val="none"/>
              </w:rPr>
            </w:pPr>
          </w:p>
        </w:tc>
      </w:tr>
      <w:tr w14:paraId="300B7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8DE13">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6B647">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AD5B7">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FD794">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63AA3">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D873C">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F45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徐梓烨</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43663">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AF172">
            <w:pPr>
              <w:jc w:val="center"/>
              <w:rPr>
                <w:rFonts w:hint="eastAsia" w:ascii="宋体" w:hAnsi="宋体" w:eastAsia="宋体" w:cs="宋体"/>
                <w:i w:val="0"/>
                <w:iCs w:val="0"/>
                <w:color w:val="000000"/>
                <w:sz w:val="22"/>
                <w:szCs w:val="22"/>
                <w:u w:val="none"/>
              </w:rPr>
            </w:pPr>
          </w:p>
        </w:tc>
      </w:tr>
      <w:tr w14:paraId="4D17B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3BF55">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BCB05">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35F32">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C0BB2">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5CFAD">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C55B7">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47B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唐静玲</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CA736">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E3EF1">
            <w:pPr>
              <w:jc w:val="center"/>
              <w:rPr>
                <w:rFonts w:hint="eastAsia" w:ascii="宋体" w:hAnsi="宋体" w:eastAsia="宋体" w:cs="宋体"/>
                <w:i w:val="0"/>
                <w:iCs w:val="0"/>
                <w:color w:val="000000"/>
                <w:sz w:val="22"/>
                <w:szCs w:val="22"/>
                <w:u w:val="none"/>
              </w:rPr>
            </w:pPr>
          </w:p>
        </w:tc>
      </w:tr>
      <w:tr w14:paraId="160D9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B4BFC">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F0705">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83C4E">
            <w:pPr>
              <w:jc w:val="center"/>
              <w:rPr>
                <w:rFonts w:hint="eastAsia" w:ascii="宋体" w:hAnsi="宋体" w:eastAsia="宋体" w:cs="宋体"/>
                <w:i w:val="0"/>
                <w:iCs w:val="0"/>
                <w:color w:val="000000"/>
                <w:sz w:val="22"/>
                <w:szCs w:val="22"/>
                <w:u w:val="none"/>
              </w:rPr>
            </w:pP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CAE6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C846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云岩区</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B4A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贵阳市第十中学</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C52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吴清溪</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127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李秋娇</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056B73">
            <w:pPr>
              <w:jc w:val="center"/>
              <w:rPr>
                <w:rFonts w:hint="eastAsia" w:ascii="宋体" w:hAnsi="宋体" w:eastAsia="宋体" w:cs="宋体"/>
                <w:i w:val="0"/>
                <w:iCs w:val="0"/>
                <w:color w:val="000000"/>
                <w:sz w:val="22"/>
                <w:szCs w:val="22"/>
                <w:u w:val="none"/>
              </w:rPr>
            </w:pPr>
          </w:p>
        </w:tc>
      </w:tr>
      <w:tr w14:paraId="00787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8B092">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E5EC8">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BC65E">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076AF">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61F33">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9B258">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85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杨明佳</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9387F">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43791">
            <w:pPr>
              <w:jc w:val="center"/>
              <w:rPr>
                <w:rFonts w:hint="eastAsia" w:ascii="宋体" w:hAnsi="宋体" w:eastAsia="宋体" w:cs="宋体"/>
                <w:i w:val="0"/>
                <w:iCs w:val="0"/>
                <w:color w:val="000000"/>
                <w:sz w:val="22"/>
                <w:szCs w:val="22"/>
                <w:u w:val="none"/>
              </w:rPr>
            </w:pPr>
          </w:p>
        </w:tc>
      </w:tr>
      <w:tr w14:paraId="5BCEB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0905D">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381CB">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8B757">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51AA2">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25EEE">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77E5C">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82E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岳森</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C94DC">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35C0D">
            <w:pPr>
              <w:jc w:val="center"/>
              <w:rPr>
                <w:rFonts w:hint="eastAsia" w:ascii="宋体" w:hAnsi="宋体" w:eastAsia="宋体" w:cs="宋体"/>
                <w:i w:val="0"/>
                <w:iCs w:val="0"/>
                <w:color w:val="000000"/>
                <w:sz w:val="22"/>
                <w:szCs w:val="22"/>
                <w:u w:val="none"/>
              </w:rPr>
            </w:pPr>
          </w:p>
        </w:tc>
      </w:tr>
      <w:tr w14:paraId="6F0DE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686F9">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A4E5A">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A4EF9">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8706C">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82C7E">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CB824">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D4A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刘权文</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F4F35">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D7169">
            <w:pPr>
              <w:jc w:val="center"/>
              <w:rPr>
                <w:rFonts w:hint="eastAsia" w:ascii="宋体" w:hAnsi="宋体" w:eastAsia="宋体" w:cs="宋体"/>
                <w:i w:val="0"/>
                <w:iCs w:val="0"/>
                <w:color w:val="000000"/>
                <w:sz w:val="22"/>
                <w:szCs w:val="22"/>
                <w:u w:val="none"/>
              </w:rPr>
            </w:pPr>
          </w:p>
        </w:tc>
      </w:tr>
      <w:tr w14:paraId="28890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8D59B">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EE5F9">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C60DC">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3BC3C">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1A9FC">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8B18C">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F72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谯兆怡</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E5426">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92B04">
            <w:pPr>
              <w:jc w:val="center"/>
              <w:rPr>
                <w:rFonts w:hint="eastAsia" w:ascii="宋体" w:hAnsi="宋体" w:eastAsia="宋体" w:cs="宋体"/>
                <w:i w:val="0"/>
                <w:iCs w:val="0"/>
                <w:color w:val="000000"/>
                <w:sz w:val="22"/>
                <w:szCs w:val="22"/>
                <w:u w:val="none"/>
              </w:rPr>
            </w:pPr>
          </w:p>
        </w:tc>
      </w:tr>
      <w:tr w14:paraId="2A8BD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37947">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418CF">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C4AFC">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B7985">
            <w:pPr>
              <w:jc w:val="center"/>
              <w:rPr>
                <w:rFonts w:hint="eastAsia" w:ascii="宋体" w:hAnsi="宋体" w:eastAsia="宋体" w:cs="宋体"/>
                <w:i w:val="0"/>
                <w:iCs w:val="0"/>
                <w:color w:val="000000"/>
                <w:sz w:val="22"/>
                <w:szCs w:val="22"/>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0F44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观山湖区</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8D3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观山湖区第十一中学</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CD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江尚瞬</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9306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何欣</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38A562">
            <w:pPr>
              <w:jc w:val="center"/>
              <w:rPr>
                <w:rFonts w:hint="eastAsia" w:ascii="宋体" w:hAnsi="宋体" w:eastAsia="宋体" w:cs="宋体"/>
                <w:i w:val="0"/>
                <w:iCs w:val="0"/>
                <w:color w:val="000000"/>
                <w:sz w:val="22"/>
                <w:szCs w:val="22"/>
                <w:u w:val="none"/>
              </w:rPr>
            </w:pPr>
          </w:p>
        </w:tc>
      </w:tr>
      <w:tr w14:paraId="5FF2F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6F5A6">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931DB">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20AF0">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CD38D">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2CDAE">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CF886">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1C2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石梦芸</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40203">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F1C7E">
            <w:pPr>
              <w:jc w:val="center"/>
              <w:rPr>
                <w:rFonts w:hint="eastAsia" w:ascii="宋体" w:hAnsi="宋体" w:eastAsia="宋体" w:cs="宋体"/>
                <w:i w:val="0"/>
                <w:iCs w:val="0"/>
                <w:color w:val="000000"/>
                <w:sz w:val="22"/>
                <w:szCs w:val="22"/>
                <w:u w:val="none"/>
              </w:rPr>
            </w:pPr>
          </w:p>
        </w:tc>
      </w:tr>
      <w:tr w14:paraId="2B9F6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42C36">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2C2CC">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833FB">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8D18C">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582C5">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1FC57">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F5D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余显灿</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7713C">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5BD5D">
            <w:pPr>
              <w:jc w:val="center"/>
              <w:rPr>
                <w:rFonts w:hint="eastAsia" w:ascii="宋体" w:hAnsi="宋体" w:eastAsia="宋体" w:cs="宋体"/>
                <w:i w:val="0"/>
                <w:iCs w:val="0"/>
                <w:color w:val="000000"/>
                <w:sz w:val="22"/>
                <w:szCs w:val="22"/>
                <w:u w:val="none"/>
              </w:rPr>
            </w:pPr>
          </w:p>
        </w:tc>
      </w:tr>
      <w:tr w14:paraId="3D610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EEF65">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7EDE1">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65DC2">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A383A">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06EA1">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DB949">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373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袁玉坤</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8ADB6">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927E8">
            <w:pPr>
              <w:jc w:val="center"/>
              <w:rPr>
                <w:rFonts w:hint="eastAsia" w:ascii="宋体" w:hAnsi="宋体" w:eastAsia="宋体" w:cs="宋体"/>
                <w:i w:val="0"/>
                <w:iCs w:val="0"/>
                <w:color w:val="000000"/>
                <w:sz w:val="22"/>
                <w:szCs w:val="22"/>
                <w:u w:val="none"/>
              </w:rPr>
            </w:pPr>
          </w:p>
        </w:tc>
      </w:tr>
      <w:tr w14:paraId="7737E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A1FFC">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B85F5">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755DB">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94798">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BDD9D">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0B0D4">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9A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黎济瑞</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33FF4">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A8A50">
            <w:pPr>
              <w:jc w:val="center"/>
              <w:rPr>
                <w:rFonts w:hint="eastAsia" w:ascii="宋体" w:hAnsi="宋体" w:eastAsia="宋体" w:cs="宋体"/>
                <w:i w:val="0"/>
                <w:iCs w:val="0"/>
                <w:color w:val="000000"/>
                <w:sz w:val="22"/>
                <w:szCs w:val="22"/>
                <w:u w:val="none"/>
              </w:rPr>
            </w:pPr>
          </w:p>
        </w:tc>
      </w:tr>
      <w:tr w14:paraId="5F763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7A4C9">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F6B6B">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CB4F5">
            <w:pPr>
              <w:jc w:val="center"/>
              <w:rPr>
                <w:rFonts w:hint="eastAsia" w:ascii="宋体" w:hAnsi="宋体" w:eastAsia="宋体" w:cs="宋体"/>
                <w:i w:val="0"/>
                <w:iCs w:val="0"/>
                <w:color w:val="000000"/>
                <w:sz w:val="22"/>
                <w:szCs w:val="22"/>
                <w:u w:val="none"/>
              </w:rPr>
            </w:pP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E06D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517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市直属</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4AB8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贵阳市第三实验中学</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DAC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申熙嫒</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C84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李进</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B517FA">
            <w:pPr>
              <w:jc w:val="center"/>
              <w:rPr>
                <w:rFonts w:hint="eastAsia" w:ascii="宋体" w:hAnsi="宋体" w:eastAsia="宋体" w:cs="宋体"/>
                <w:i w:val="0"/>
                <w:iCs w:val="0"/>
                <w:color w:val="000000"/>
                <w:sz w:val="22"/>
                <w:szCs w:val="22"/>
                <w:u w:val="none"/>
              </w:rPr>
            </w:pPr>
          </w:p>
        </w:tc>
      </w:tr>
      <w:tr w14:paraId="121A3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2A360">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CD7AA">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BD24A">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B40D4">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9DF9F">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3B9C8">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084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傅琮茜</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475BA">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BBAF1">
            <w:pPr>
              <w:jc w:val="center"/>
              <w:rPr>
                <w:rFonts w:hint="eastAsia" w:ascii="宋体" w:hAnsi="宋体" w:eastAsia="宋体" w:cs="宋体"/>
                <w:i w:val="0"/>
                <w:iCs w:val="0"/>
                <w:color w:val="000000"/>
                <w:sz w:val="22"/>
                <w:szCs w:val="22"/>
                <w:u w:val="none"/>
              </w:rPr>
            </w:pPr>
          </w:p>
        </w:tc>
      </w:tr>
      <w:tr w14:paraId="4C4EA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C5502">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07DEF">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A0705">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58B26">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EDDD7">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0EA34">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65D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王浩然</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FD33F">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73BE8">
            <w:pPr>
              <w:jc w:val="center"/>
              <w:rPr>
                <w:rFonts w:hint="eastAsia" w:ascii="宋体" w:hAnsi="宋体" w:eastAsia="宋体" w:cs="宋体"/>
                <w:i w:val="0"/>
                <w:iCs w:val="0"/>
                <w:color w:val="000000"/>
                <w:sz w:val="22"/>
                <w:szCs w:val="22"/>
                <w:u w:val="none"/>
              </w:rPr>
            </w:pPr>
          </w:p>
        </w:tc>
      </w:tr>
      <w:tr w14:paraId="6D6A1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7EE0D">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AE829">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B08E2">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53745">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07224">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AC362">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241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郭金政</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FB9CE">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325A1">
            <w:pPr>
              <w:jc w:val="center"/>
              <w:rPr>
                <w:rFonts w:hint="eastAsia" w:ascii="宋体" w:hAnsi="宋体" w:eastAsia="宋体" w:cs="宋体"/>
                <w:i w:val="0"/>
                <w:iCs w:val="0"/>
                <w:color w:val="000000"/>
                <w:sz w:val="22"/>
                <w:szCs w:val="22"/>
                <w:u w:val="none"/>
              </w:rPr>
            </w:pPr>
          </w:p>
        </w:tc>
      </w:tr>
      <w:tr w14:paraId="7C85B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21D8F">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47C0B">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D1BA7">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5BC0A">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37141">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543CC">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AFC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张宇哲</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CDF2F">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10580">
            <w:pPr>
              <w:jc w:val="center"/>
              <w:rPr>
                <w:rFonts w:hint="eastAsia" w:ascii="宋体" w:hAnsi="宋体" w:eastAsia="宋体" w:cs="宋体"/>
                <w:i w:val="0"/>
                <w:iCs w:val="0"/>
                <w:color w:val="000000"/>
                <w:sz w:val="22"/>
                <w:szCs w:val="22"/>
                <w:u w:val="none"/>
              </w:rPr>
            </w:pPr>
          </w:p>
        </w:tc>
      </w:tr>
      <w:tr w14:paraId="326EB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166E4">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28532">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073CE">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AB0C2">
            <w:pPr>
              <w:jc w:val="center"/>
              <w:rPr>
                <w:rFonts w:hint="eastAsia" w:ascii="宋体" w:hAnsi="宋体" w:eastAsia="宋体" w:cs="宋体"/>
                <w:i w:val="0"/>
                <w:iCs w:val="0"/>
                <w:color w:val="000000"/>
                <w:sz w:val="22"/>
                <w:szCs w:val="22"/>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C801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市直属</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D37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贵阳市第九中学</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120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代采汐</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3B11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刘成竺</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E2300C">
            <w:pPr>
              <w:jc w:val="center"/>
              <w:rPr>
                <w:rFonts w:hint="eastAsia" w:ascii="宋体" w:hAnsi="宋体" w:eastAsia="宋体" w:cs="宋体"/>
                <w:i w:val="0"/>
                <w:iCs w:val="0"/>
                <w:color w:val="000000"/>
                <w:sz w:val="22"/>
                <w:szCs w:val="22"/>
                <w:u w:val="none"/>
              </w:rPr>
            </w:pPr>
          </w:p>
        </w:tc>
      </w:tr>
      <w:tr w14:paraId="7AC77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53717">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BE25A">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99299">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E57E6">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E7407">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28324">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FD2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张馨燃</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6F384">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C85ED">
            <w:pPr>
              <w:jc w:val="center"/>
              <w:rPr>
                <w:rFonts w:hint="eastAsia" w:ascii="宋体" w:hAnsi="宋体" w:eastAsia="宋体" w:cs="宋体"/>
                <w:i w:val="0"/>
                <w:iCs w:val="0"/>
                <w:color w:val="000000"/>
                <w:sz w:val="22"/>
                <w:szCs w:val="22"/>
                <w:u w:val="none"/>
              </w:rPr>
            </w:pPr>
          </w:p>
        </w:tc>
      </w:tr>
      <w:tr w14:paraId="00C30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0D07D">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B4847">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25D3A">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33A8A">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BB6D0">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01216">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D08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李鑫影</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BA42A">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2B708">
            <w:pPr>
              <w:jc w:val="center"/>
              <w:rPr>
                <w:rFonts w:hint="eastAsia" w:ascii="宋体" w:hAnsi="宋体" w:eastAsia="宋体" w:cs="宋体"/>
                <w:i w:val="0"/>
                <w:iCs w:val="0"/>
                <w:color w:val="000000"/>
                <w:sz w:val="22"/>
                <w:szCs w:val="22"/>
                <w:u w:val="none"/>
              </w:rPr>
            </w:pPr>
          </w:p>
        </w:tc>
      </w:tr>
      <w:tr w14:paraId="3A3E6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C6E2B">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4CE69">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BBAD5">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26A9C">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45E55">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1CC8C">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11B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孙若菡</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456BB">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9A6F0">
            <w:pPr>
              <w:jc w:val="center"/>
              <w:rPr>
                <w:rFonts w:hint="eastAsia" w:ascii="宋体" w:hAnsi="宋体" w:eastAsia="宋体" w:cs="宋体"/>
                <w:i w:val="0"/>
                <w:iCs w:val="0"/>
                <w:color w:val="000000"/>
                <w:sz w:val="22"/>
                <w:szCs w:val="22"/>
                <w:u w:val="none"/>
              </w:rPr>
            </w:pPr>
          </w:p>
        </w:tc>
      </w:tr>
      <w:tr w14:paraId="0D062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78A49">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A9C38">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EF534">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16857">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D091A">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ACB71">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8A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敖誉铭</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AD243">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16BC5">
            <w:pPr>
              <w:jc w:val="center"/>
              <w:rPr>
                <w:rFonts w:hint="eastAsia" w:ascii="宋体" w:hAnsi="宋体" w:eastAsia="宋体" w:cs="宋体"/>
                <w:i w:val="0"/>
                <w:iCs w:val="0"/>
                <w:color w:val="000000"/>
                <w:sz w:val="22"/>
                <w:szCs w:val="22"/>
                <w:u w:val="none"/>
              </w:rPr>
            </w:pPr>
          </w:p>
        </w:tc>
      </w:tr>
      <w:tr w14:paraId="2679A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B861F">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382C3">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B4B09">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A27CB">
            <w:pPr>
              <w:jc w:val="center"/>
              <w:rPr>
                <w:rFonts w:hint="eastAsia" w:ascii="宋体" w:hAnsi="宋体" w:eastAsia="宋体" w:cs="宋体"/>
                <w:i w:val="0"/>
                <w:iCs w:val="0"/>
                <w:color w:val="000000"/>
                <w:sz w:val="22"/>
                <w:szCs w:val="22"/>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p w14:paraId="243A4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贵安新区</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BB68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贵阳市花溪第六中学</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98F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越芸荟</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2B16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王丽丽</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83C8E9">
            <w:pPr>
              <w:jc w:val="center"/>
              <w:rPr>
                <w:rFonts w:hint="eastAsia" w:ascii="宋体" w:hAnsi="宋体" w:eastAsia="宋体" w:cs="宋体"/>
                <w:i w:val="0"/>
                <w:iCs w:val="0"/>
                <w:color w:val="000000"/>
                <w:sz w:val="22"/>
                <w:szCs w:val="22"/>
                <w:u w:val="none"/>
              </w:rPr>
            </w:pPr>
          </w:p>
        </w:tc>
      </w:tr>
      <w:tr w14:paraId="0A4AA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F9D52">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282E3">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70D87">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FFB80">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2A985DEA">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4F240">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E1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蒲欣雨</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7E50D">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F2DE4">
            <w:pPr>
              <w:jc w:val="center"/>
              <w:rPr>
                <w:rFonts w:hint="eastAsia" w:ascii="宋体" w:hAnsi="宋体" w:eastAsia="宋体" w:cs="宋体"/>
                <w:i w:val="0"/>
                <w:iCs w:val="0"/>
                <w:color w:val="000000"/>
                <w:sz w:val="22"/>
                <w:szCs w:val="22"/>
                <w:u w:val="none"/>
              </w:rPr>
            </w:pPr>
          </w:p>
        </w:tc>
      </w:tr>
      <w:tr w14:paraId="2C2BB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1C9C5">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3EEBD">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7D149">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81F17">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60B818E5">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E0ABF">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041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陈敏佳</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48A73">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1BF43">
            <w:pPr>
              <w:jc w:val="center"/>
              <w:rPr>
                <w:rFonts w:hint="eastAsia" w:ascii="宋体" w:hAnsi="宋体" w:eastAsia="宋体" w:cs="宋体"/>
                <w:i w:val="0"/>
                <w:iCs w:val="0"/>
                <w:color w:val="000000"/>
                <w:sz w:val="22"/>
                <w:szCs w:val="22"/>
                <w:u w:val="none"/>
              </w:rPr>
            </w:pPr>
          </w:p>
        </w:tc>
      </w:tr>
      <w:tr w14:paraId="4498F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26624">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08648">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A89A0">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2338F">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5FD987EE">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E4CF4">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D1A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曹光信</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B0C8E">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135EF">
            <w:pPr>
              <w:jc w:val="center"/>
              <w:rPr>
                <w:rFonts w:hint="eastAsia" w:ascii="宋体" w:hAnsi="宋体" w:eastAsia="宋体" w:cs="宋体"/>
                <w:i w:val="0"/>
                <w:iCs w:val="0"/>
                <w:color w:val="000000"/>
                <w:sz w:val="22"/>
                <w:szCs w:val="22"/>
                <w:u w:val="none"/>
              </w:rPr>
            </w:pPr>
          </w:p>
        </w:tc>
      </w:tr>
      <w:tr w14:paraId="62A1F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67B1B">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B3A6D">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A5FB3">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88434">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0DD7886A">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28C1D">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CD4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汤翔宇</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7C669">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35D41">
            <w:pPr>
              <w:jc w:val="center"/>
              <w:rPr>
                <w:rFonts w:hint="eastAsia" w:ascii="宋体" w:hAnsi="宋体" w:eastAsia="宋体" w:cs="宋体"/>
                <w:i w:val="0"/>
                <w:iCs w:val="0"/>
                <w:color w:val="000000"/>
                <w:sz w:val="22"/>
                <w:szCs w:val="22"/>
                <w:u w:val="none"/>
              </w:rPr>
            </w:pPr>
          </w:p>
        </w:tc>
      </w:tr>
      <w:tr w14:paraId="20D66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41D56">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7013B">
            <w:pPr>
              <w:jc w:val="center"/>
              <w:rPr>
                <w:rFonts w:hint="eastAsia" w:ascii="宋体" w:hAnsi="宋体" w:eastAsia="宋体" w:cs="宋体"/>
                <w:i w:val="0"/>
                <w:iCs w:val="0"/>
                <w:color w:val="000000"/>
                <w:sz w:val="22"/>
                <w:szCs w:val="22"/>
                <w:u w:val="none"/>
              </w:rPr>
            </w:pPr>
          </w:p>
        </w:tc>
        <w:tc>
          <w:tcPr>
            <w:tcW w:w="6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FE01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青春担当 科技报国——科技筑国防</w:t>
            </w: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6EF4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C7AB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云岩区</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F9E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贵阳市第十中学</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F00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吴清溪</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43D4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韩春炎</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064DA1">
            <w:pPr>
              <w:jc w:val="center"/>
              <w:rPr>
                <w:rFonts w:hint="eastAsia" w:ascii="宋体" w:hAnsi="宋体" w:eastAsia="宋体" w:cs="宋体"/>
                <w:i w:val="0"/>
                <w:iCs w:val="0"/>
                <w:color w:val="000000"/>
                <w:sz w:val="22"/>
                <w:szCs w:val="22"/>
                <w:u w:val="none"/>
              </w:rPr>
            </w:pPr>
          </w:p>
        </w:tc>
      </w:tr>
      <w:tr w14:paraId="3610B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4EFF8">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FB4C9">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50FE7">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5DA63">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D23FD">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EBC2C">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C60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杨明佳</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A951E">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F862A">
            <w:pPr>
              <w:jc w:val="center"/>
              <w:rPr>
                <w:rFonts w:hint="eastAsia" w:ascii="宋体" w:hAnsi="宋体" w:eastAsia="宋体" w:cs="宋体"/>
                <w:i w:val="0"/>
                <w:iCs w:val="0"/>
                <w:color w:val="000000"/>
                <w:sz w:val="22"/>
                <w:szCs w:val="22"/>
                <w:u w:val="none"/>
              </w:rPr>
            </w:pPr>
          </w:p>
        </w:tc>
      </w:tr>
      <w:tr w14:paraId="1A228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1E8E3">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D2377">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C21F9">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DC1C3">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3DC79">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EA604">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C3E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岳森</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B71B2">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BCA6B">
            <w:pPr>
              <w:jc w:val="center"/>
              <w:rPr>
                <w:rFonts w:hint="eastAsia" w:ascii="宋体" w:hAnsi="宋体" w:eastAsia="宋体" w:cs="宋体"/>
                <w:i w:val="0"/>
                <w:iCs w:val="0"/>
                <w:color w:val="000000"/>
                <w:sz w:val="22"/>
                <w:szCs w:val="22"/>
                <w:u w:val="none"/>
              </w:rPr>
            </w:pPr>
          </w:p>
        </w:tc>
      </w:tr>
      <w:tr w14:paraId="1E595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472ED">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9CCE5">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DF7E4">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FCB96">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502D5">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F75FD">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C59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刘权文</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37013">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6F335">
            <w:pPr>
              <w:jc w:val="center"/>
              <w:rPr>
                <w:rFonts w:hint="eastAsia" w:ascii="宋体" w:hAnsi="宋体" w:eastAsia="宋体" w:cs="宋体"/>
                <w:i w:val="0"/>
                <w:iCs w:val="0"/>
                <w:color w:val="000000"/>
                <w:sz w:val="22"/>
                <w:szCs w:val="22"/>
                <w:u w:val="none"/>
              </w:rPr>
            </w:pPr>
          </w:p>
        </w:tc>
      </w:tr>
      <w:tr w14:paraId="371AD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4FC0F">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E0F2C">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F89A8">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EB63D">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03639">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DC52A">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615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谯兆怡</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BB4A7">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F8C23">
            <w:pPr>
              <w:jc w:val="center"/>
              <w:rPr>
                <w:rFonts w:hint="eastAsia" w:ascii="宋体" w:hAnsi="宋体" w:eastAsia="宋体" w:cs="宋体"/>
                <w:i w:val="0"/>
                <w:iCs w:val="0"/>
                <w:color w:val="000000"/>
                <w:sz w:val="22"/>
                <w:szCs w:val="22"/>
                <w:u w:val="none"/>
              </w:rPr>
            </w:pPr>
          </w:p>
        </w:tc>
      </w:tr>
      <w:tr w14:paraId="1E187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D5939">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F7B90">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2495B">
            <w:pPr>
              <w:jc w:val="center"/>
              <w:rPr>
                <w:rFonts w:hint="eastAsia" w:ascii="宋体" w:hAnsi="宋体" w:eastAsia="宋体" w:cs="宋体"/>
                <w:i w:val="0"/>
                <w:iCs w:val="0"/>
                <w:color w:val="000000"/>
                <w:sz w:val="22"/>
                <w:szCs w:val="22"/>
                <w:u w:val="none"/>
              </w:rPr>
            </w:pP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F1D9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33B3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乌当区</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477C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贵阳市为明高级中学</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C8C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范粞睿</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A0EF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李勇</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8C273D">
            <w:pPr>
              <w:jc w:val="center"/>
              <w:rPr>
                <w:rFonts w:hint="eastAsia" w:ascii="宋体" w:hAnsi="宋体" w:eastAsia="宋体" w:cs="宋体"/>
                <w:i w:val="0"/>
                <w:iCs w:val="0"/>
                <w:color w:val="000000"/>
                <w:sz w:val="22"/>
                <w:szCs w:val="22"/>
                <w:u w:val="none"/>
              </w:rPr>
            </w:pPr>
          </w:p>
        </w:tc>
      </w:tr>
      <w:tr w14:paraId="5B3E0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26A87">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13751">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D8BAE">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09E10">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BC6EE">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CF3F7">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7C5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桂子晰</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B37F8">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2CDB2">
            <w:pPr>
              <w:jc w:val="center"/>
              <w:rPr>
                <w:rFonts w:hint="eastAsia" w:ascii="宋体" w:hAnsi="宋体" w:eastAsia="宋体" w:cs="宋体"/>
                <w:i w:val="0"/>
                <w:iCs w:val="0"/>
                <w:color w:val="000000"/>
                <w:sz w:val="22"/>
                <w:szCs w:val="22"/>
                <w:u w:val="none"/>
              </w:rPr>
            </w:pPr>
          </w:p>
        </w:tc>
      </w:tr>
      <w:tr w14:paraId="6A9C3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90685">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C45D5">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B6A29">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4D7D2">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2D004">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D14AC">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113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李张文星</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F481E">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F84A8">
            <w:pPr>
              <w:jc w:val="center"/>
              <w:rPr>
                <w:rFonts w:hint="eastAsia" w:ascii="宋体" w:hAnsi="宋体" w:eastAsia="宋体" w:cs="宋体"/>
                <w:i w:val="0"/>
                <w:iCs w:val="0"/>
                <w:color w:val="000000"/>
                <w:sz w:val="22"/>
                <w:szCs w:val="22"/>
                <w:u w:val="none"/>
              </w:rPr>
            </w:pPr>
          </w:p>
        </w:tc>
      </w:tr>
      <w:tr w14:paraId="7906B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642A6">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114F4">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34414">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9CD48">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A4B6F">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649D7">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DBB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陈冠锡</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98DD9">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7819C">
            <w:pPr>
              <w:jc w:val="center"/>
              <w:rPr>
                <w:rFonts w:hint="eastAsia" w:ascii="宋体" w:hAnsi="宋体" w:eastAsia="宋体" w:cs="宋体"/>
                <w:i w:val="0"/>
                <w:iCs w:val="0"/>
                <w:color w:val="000000"/>
                <w:sz w:val="22"/>
                <w:szCs w:val="22"/>
                <w:u w:val="none"/>
              </w:rPr>
            </w:pPr>
          </w:p>
        </w:tc>
      </w:tr>
      <w:tr w14:paraId="1040F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486DF">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BF476">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C31F3">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7AFE6">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BDD44">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D7B82">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D73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周忠禹</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4BAAE">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7AA93">
            <w:pPr>
              <w:jc w:val="center"/>
              <w:rPr>
                <w:rFonts w:hint="eastAsia" w:ascii="宋体" w:hAnsi="宋体" w:eastAsia="宋体" w:cs="宋体"/>
                <w:i w:val="0"/>
                <w:iCs w:val="0"/>
                <w:color w:val="000000"/>
                <w:sz w:val="22"/>
                <w:szCs w:val="22"/>
                <w:u w:val="none"/>
              </w:rPr>
            </w:pPr>
          </w:p>
        </w:tc>
      </w:tr>
      <w:tr w14:paraId="6009B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8DAC5">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6B27E">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7CB05">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E8712">
            <w:pPr>
              <w:jc w:val="center"/>
              <w:rPr>
                <w:rFonts w:hint="eastAsia" w:ascii="宋体" w:hAnsi="宋体" w:eastAsia="宋体" w:cs="宋体"/>
                <w:i w:val="0"/>
                <w:iCs w:val="0"/>
                <w:color w:val="000000"/>
                <w:sz w:val="22"/>
                <w:szCs w:val="22"/>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BCDC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市直属</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954E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贵阳市第二中学</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D9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杨玉程</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F60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杨先松</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812435">
            <w:pPr>
              <w:jc w:val="center"/>
              <w:rPr>
                <w:rFonts w:hint="eastAsia" w:ascii="宋体" w:hAnsi="宋体" w:eastAsia="宋体" w:cs="宋体"/>
                <w:i w:val="0"/>
                <w:iCs w:val="0"/>
                <w:color w:val="000000"/>
                <w:sz w:val="22"/>
                <w:szCs w:val="22"/>
                <w:u w:val="none"/>
              </w:rPr>
            </w:pPr>
          </w:p>
        </w:tc>
      </w:tr>
      <w:tr w14:paraId="539C1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AE780">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89465">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D1DA8">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937FB">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B3C00">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8B836">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2A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张永鑫</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442C1">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9CA56">
            <w:pPr>
              <w:jc w:val="center"/>
              <w:rPr>
                <w:rFonts w:hint="eastAsia" w:ascii="宋体" w:hAnsi="宋体" w:eastAsia="宋体" w:cs="宋体"/>
                <w:i w:val="0"/>
                <w:iCs w:val="0"/>
                <w:color w:val="000000"/>
                <w:sz w:val="22"/>
                <w:szCs w:val="22"/>
                <w:u w:val="none"/>
              </w:rPr>
            </w:pPr>
          </w:p>
        </w:tc>
      </w:tr>
      <w:tr w14:paraId="520FC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A90F3">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5F9D9">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F9073">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96CE5">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83436">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62D08">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4CE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王诗佳</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DF893">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1AECD">
            <w:pPr>
              <w:jc w:val="center"/>
              <w:rPr>
                <w:rFonts w:hint="eastAsia" w:ascii="宋体" w:hAnsi="宋体" w:eastAsia="宋体" w:cs="宋体"/>
                <w:i w:val="0"/>
                <w:iCs w:val="0"/>
                <w:color w:val="000000"/>
                <w:sz w:val="22"/>
                <w:szCs w:val="22"/>
                <w:u w:val="none"/>
              </w:rPr>
            </w:pPr>
          </w:p>
        </w:tc>
      </w:tr>
      <w:tr w14:paraId="44AE5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37EFD">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24A89">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666F9">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296AB">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0EE8F">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B4D9A">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946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徐梓烨</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F846F">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15D9A">
            <w:pPr>
              <w:jc w:val="center"/>
              <w:rPr>
                <w:rFonts w:hint="eastAsia" w:ascii="宋体" w:hAnsi="宋体" w:eastAsia="宋体" w:cs="宋体"/>
                <w:i w:val="0"/>
                <w:iCs w:val="0"/>
                <w:color w:val="000000"/>
                <w:sz w:val="22"/>
                <w:szCs w:val="22"/>
                <w:u w:val="none"/>
              </w:rPr>
            </w:pPr>
          </w:p>
        </w:tc>
      </w:tr>
      <w:tr w14:paraId="4EDFC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82FE2">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96866">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847DE">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7E0AD">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4A3EB">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E360B">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84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唐静玲</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A439E">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5D8BC">
            <w:pPr>
              <w:jc w:val="center"/>
              <w:rPr>
                <w:rFonts w:hint="eastAsia" w:ascii="宋体" w:hAnsi="宋体" w:eastAsia="宋体" w:cs="宋体"/>
                <w:i w:val="0"/>
                <w:iCs w:val="0"/>
                <w:color w:val="000000"/>
                <w:sz w:val="22"/>
                <w:szCs w:val="22"/>
                <w:u w:val="none"/>
              </w:rPr>
            </w:pPr>
          </w:p>
        </w:tc>
      </w:tr>
      <w:tr w14:paraId="4A63F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CC557">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A61D4">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9C957">
            <w:pPr>
              <w:jc w:val="center"/>
              <w:rPr>
                <w:rFonts w:hint="eastAsia" w:ascii="宋体" w:hAnsi="宋体" w:eastAsia="宋体" w:cs="宋体"/>
                <w:i w:val="0"/>
                <w:iCs w:val="0"/>
                <w:color w:val="000000"/>
                <w:sz w:val="22"/>
                <w:szCs w:val="22"/>
                <w:u w:val="none"/>
              </w:rPr>
            </w:pP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77F0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094F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市直属</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195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贵阳市第五中学</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9F3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赵安峥嵘</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F591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张冰</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0DF484">
            <w:pPr>
              <w:jc w:val="center"/>
              <w:rPr>
                <w:rFonts w:hint="eastAsia" w:ascii="宋体" w:hAnsi="宋体" w:eastAsia="宋体" w:cs="宋体"/>
                <w:i w:val="0"/>
                <w:iCs w:val="0"/>
                <w:color w:val="000000"/>
                <w:sz w:val="22"/>
                <w:szCs w:val="22"/>
                <w:u w:val="none"/>
              </w:rPr>
            </w:pPr>
          </w:p>
        </w:tc>
      </w:tr>
      <w:tr w14:paraId="70289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1E93E">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D390C">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4DC2A">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C91C3">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B79D9">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236C1">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3D2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郭啟城</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A98E6">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433A0">
            <w:pPr>
              <w:jc w:val="center"/>
              <w:rPr>
                <w:rFonts w:hint="eastAsia" w:ascii="宋体" w:hAnsi="宋体" w:eastAsia="宋体" w:cs="宋体"/>
                <w:i w:val="0"/>
                <w:iCs w:val="0"/>
                <w:color w:val="000000"/>
                <w:sz w:val="22"/>
                <w:szCs w:val="22"/>
                <w:u w:val="none"/>
              </w:rPr>
            </w:pPr>
          </w:p>
        </w:tc>
      </w:tr>
      <w:tr w14:paraId="7B434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E2D80">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3197C">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2689F">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01BA7">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2367C">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9DAAE">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14D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毛睿阳</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5D40D">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BC616">
            <w:pPr>
              <w:jc w:val="center"/>
              <w:rPr>
                <w:rFonts w:hint="eastAsia" w:ascii="宋体" w:hAnsi="宋体" w:eastAsia="宋体" w:cs="宋体"/>
                <w:i w:val="0"/>
                <w:iCs w:val="0"/>
                <w:color w:val="000000"/>
                <w:sz w:val="22"/>
                <w:szCs w:val="22"/>
                <w:u w:val="none"/>
              </w:rPr>
            </w:pPr>
          </w:p>
        </w:tc>
      </w:tr>
      <w:tr w14:paraId="2CCEA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1CC8E">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0E5A2">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E2023">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4D115">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1130D">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2DC2D">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F34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谢承希</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808E4">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03A05">
            <w:pPr>
              <w:jc w:val="center"/>
              <w:rPr>
                <w:rFonts w:hint="eastAsia" w:ascii="宋体" w:hAnsi="宋体" w:eastAsia="宋体" w:cs="宋体"/>
                <w:i w:val="0"/>
                <w:iCs w:val="0"/>
                <w:color w:val="000000"/>
                <w:sz w:val="22"/>
                <w:szCs w:val="22"/>
                <w:u w:val="none"/>
              </w:rPr>
            </w:pPr>
          </w:p>
        </w:tc>
      </w:tr>
      <w:tr w14:paraId="430E0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BF051">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D2E5D">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B8CA3">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17C07">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D59E5">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31E98">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AF3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李光阳</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D119F">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64D18">
            <w:pPr>
              <w:jc w:val="center"/>
              <w:rPr>
                <w:rFonts w:hint="eastAsia" w:ascii="宋体" w:hAnsi="宋体" w:eastAsia="宋体" w:cs="宋体"/>
                <w:i w:val="0"/>
                <w:iCs w:val="0"/>
                <w:color w:val="000000"/>
                <w:sz w:val="22"/>
                <w:szCs w:val="22"/>
                <w:u w:val="none"/>
              </w:rPr>
            </w:pPr>
          </w:p>
        </w:tc>
      </w:tr>
      <w:tr w14:paraId="0EACE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DED21">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B379E">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04ED5">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AE44D">
            <w:pPr>
              <w:jc w:val="center"/>
              <w:rPr>
                <w:rFonts w:hint="eastAsia" w:ascii="宋体" w:hAnsi="宋体" w:eastAsia="宋体" w:cs="宋体"/>
                <w:i w:val="0"/>
                <w:iCs w:val="0"/>
                <w:color w:val="000000"/>
                <w:sz w:val="22"/>
                <w:szCs w:val="22"/>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0F8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市直属</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9592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贵阳市第三实验中学</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30F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申熙嫒</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DF79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任荣森</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BFDDEE">
            <w:pPr>
              <w:jc w:val="center"/>
              <w:rPr>
                <w:rFonts w:hint="eastAsia" w:ascii="宋体" w:hAnsi="宋体" w:eastAsia="宋体" w:cs="宋体"/>
                <w:i w:val="0"/>
                <w:iCs w:val="0"/>
                <w:color w:val="000000"/>
                <w:sz w:val="22"/>
                <w:szCs w:val="22"/>
                <w:u w:val="none"/>
              </w:rPr>
            </w:pPr>
          </w:p>
        </w:tc>
      </w:tr>
      <w:tr w14:paraId="7F346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42065">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34D04">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A8826">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D9543">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1A3B9">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F5F22">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66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傅琮茜</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3BB0B">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E3FD6">
            <w:pPr>
              <w:jc w:val="center"/>
              <w:rPr>
                <w:rFonts w:hint="eastAsia" w:ascii="宋体" w:hAnsi="宋体" w:eastAsia="宋体" w:cs="宋体"/>
                <w:i w:val="0"/>
                <w:iCs w:val="0"/>
                <w:color w:val="000000"/>
                <w:sz w:val="22"/>
                <w:szCs w:val="22"/>
                <w:u w:val="none"/>
              </w:rPr>
            </w:pPr>
          </w:p>
        </w:tc>
      </w:tr>
      <w:tr w14:paraId="5CA64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A3980">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8B01D">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AE6C7">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2F12B">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967F8">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D13C6">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AAA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王浩然</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DE950">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388F2">
            <w:pPr>
              <w:jc w:val="center"/>
              <w:rPr>
                <w:rFonts w:hint="eastAsia" w:ascii="宋体" w:hAnsi="宋体" w:eastAsia="宋体" w:cs="宋体"/>
                <w:i w:val="0"/>
                <w:iCs w:val="0"/>
                <w:color w:val="000000"/>
                <w:sz w:val="22"/>
                <w:szCs w:val="22"/>
                <w:u w:val="none"/>
              </w:rPr>
            </w:pPr>
          </w:p>
        </w:tc>
      </w:tr>
      <w:tr w14:paraId="71641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05232">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0860A">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C8D76">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96ACC">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ED218">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2A0C8">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10F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郭金政</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E81A6">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273B5">
            <w:pPr>
              <w:jc w:val="center"/>
              <w:rPr>
                <w:rFonts w:hint="eastAsia" w:ascii="宋体" w:hAnsi="宋体" w:eastAsia="宋体" w:cs="宋体"/>
                <w:i w:val="0"/>
                <w:iCs w:val="0"/>
                <w:color w:val="000000"/>
                <w:sz w:val="22"/>
                <w:szCs w:val="22"/>
                <w:u w:val="none"/>
              </w:rPr>
            </w:pPr>
          </w:p>
        </w:tc>
      </w:tr>
      <w:tr w14:paraId="001AB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90B18">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918D5">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2BC45">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4FECF">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4F93F">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CBADA">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854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张宇哲</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95D25">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A1732">
            <w:pPr>
              <w:jc w:val="center"/>
              <w:rPr>
                <w:rFonts w:hint="eastAsia" w:ascii="宋体" w:hAnsi="宋体" w:eastAsia="宋体" w:cs="宋体"/>
                <w:i w:val="0"/>
                <w:iCs w:val="0"/>
                <w:color w:val="000000"/>
                <w:sz w:val="22"/>
                <w:szCs w:val="22"/>
                <w:u w:val="none"/>
              </w:rPr>
            </w:pPr>
          </w:p>
        </w:tc>
      </w:tr>
      <w:tr w14:paraId="5EE3B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3660E">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5E52E">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7CB5B">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CFBA5">
            <w:pPr>
              <w:jc w:val="center"/>
              <w:rPr>
                <w:rFonts w:hint="eastAsia" w:ascii="宋体" w:hAnsi="宋体" w:eastAsia="宋体" w:cs="宋体"/>
                <w:i w:val="0"/>
                <w:iCs w:val="0"/>
                <w:color w:val="000000"/>
                <w:sz w:val="22"/>
                <w:szCs w:val="22"/>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A57A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市直属</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830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中央民族大学附属中学贵阳学校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F29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李潜阳</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2BC8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胡莹滢</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B277E0">
            <w:pPr>
              <w:jc w:val="center"/>
              <w:rPr>
                <w:rFonts w:hint="eastAsia" w:ascii="宋体" w:hAnsi="宋体" w:eastAsia="宋体" w:cs="宋体"/>
                <w:i w:val="0"/>
                <w:iCs w:val="0"/>
                <w:color w:val="000000"/>
                <w:sz w:val="22"/>
                <w:szCs w:val="22"/>
                <w:u w:val="none"/>
              </w:rPr>
            </w:pPr>
          </w:p>
        </w:tc>
      </w:tr>
      <w:tr w14:paraId="5E884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60704">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8DBC9">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357BD">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013C7">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129EC">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AE813">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F9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罗予心</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1E8E8">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50550">
            <w:pPr>
              <w:jc w:val="center"/>
              <w:rPr>
                <w:rFonts w:hint="eastAsia" w:ascii="宋体" w:hAnsi="宋体" w:eastAsia="宋体" w:cs="宋体"/>
                <w:i w:val="0"/>
                <w:iCs w:val="0"/>
                <w:color w:val="000000"/>
                <w:sz w:val="22"/>
                <w:szCs w:val="22"/>
                <w:u w:val="none"/>
              </w:rPr>
            </w:pPr>
          </w:p>
        </w:tc>
      </w:tr>
      <w:tr w14:paraId="091C6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49F43">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3F088">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A7235">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40AC9">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0CF0A">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6C4DE">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B9B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王玺铭</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54497">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ED1A0">
            <w:pPr>
              <w:jc w:val="center"/>
              <w:rPr>
                <w:rFonts w:hint="eastAsia" w:ascii="宋体" w:hAnsi="宋体" w:eastAsia="宋体" w:cs="宋体"/>
                <w:i w:val="0"/>
                <w:iCs w:val="0"/>
                <w:color w:val="000000"/>
                <w:sz w:val="22"/>
                <w:szCs w:val="22"/>
                <w:u w:val="none"/>
              </w:rPr>
            </w:pPr>
          </w:p>
        </w:tc>
      </w:tr>
      <w:tr w14:paraId="21844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8C1C2">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E6843">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7EEE5">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50734">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9D99B">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B125B">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C60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孟锦然</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0667B">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42346">
            <w:pPr>
              <w:jc w:val="center"/>
              <w:rPr>
                <w:rFonts w:hint="eastAsia" w:ascii="宋体" w:hAnsi="宋体" w:eastAsia="宋体" w:cs="宋体"/>
                <w:i w:val="0"/>
                <w:iCs w:val="0"/>
                <w:color w:val="000000"/>
                <w:sz w:val="22"/>
                <w:szCs w:val="22"/>
                <w:u w:val="none"/>
              </w:rPr>
            </w:pPr>
          </w:p>
        </w:tc>
      </w:tr>
      <w:tr w14:paraId="6A31C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372EA">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E5A10">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946C1">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77E93">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9AA50">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C060C">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AE8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张心怡</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666B8">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F3A3F">
            <w:pPr>
              <w:jc w:val="center"/>
              <w:rPr>
                <w:rFonts w:hint="eastAsia" w:ascii="宋体" w:hAnsi="宋体" w:eastAsia="宋体" w:cs="宋体"/>
                <w:i w:val="0"/>
                <w:iCs w:val="0"/>
                <w:color w:val="000000"/>
                <w:sz w:val="22"/>
                <w:szCs w:val="22"/>
                <w:u w:val="none"/>
              </w:rPr>
            </w:pPr>
          </w:p>
        </w:tc>
      </w:tr>
      <w:tr w14:paraId="27788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610B5">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C91F9">
            <w:pPr>
              <w:jc w:val="center"/>
              <w:rPr>
                <w:rFonts w:hint="eastAsia" w:ascii="宋体" w:hAnsi="宋体" w:eastAsia="宋体" w:cs="宋体"/>
                <w:i w:val="0"/>
                <w:iCs w:val="0"/>
                <w:color w:val="000000"/>
                <w:sz w:val="22"/>
                <w:szCs w:val="22"/>
                <w:u w:val="none"/>
              </w:rPr>
            </w:pPr>
          </w:p>
        </w:tc>
        <w:tc>
          <w:tcPr>
            <w:tcW w:w="6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E4C5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青春担当 科技报国——网络普国防</w:t>
            </w: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C87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A6AB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乌当区</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286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贵阳市为明高级中学</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BCA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范粞睿</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BB5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姚祎然</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71CCEE">
            <w:pPr>
              <w:jc w:val="center"/>
              <w:rPr>
                <w:rFonts w:hint="eastAsia" w:ascii="宋体" w:hAnsi="宋体" w:eastAsia="宋体" w:cs="宋体"/>
                <w:i w:val="0"/>
                <w:iCs w:val="0"/>
                <w:color w:val="000000"/>
                <w:sz w:val="22"/>
                <w:szCs w:val="22"/>
                <w:u w:val="none"/>
              </w:rPr>
            </w:pPr>
          </w:p>
        </w:tc>
      </w:tr>
      <w:tr w14:paraId="19D84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02BAF">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F70F9">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74095">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A8529">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8AF6D">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93E61">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185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桂子晰</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875AB">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7C3A3">
            <w:pPr>
              <w:jc w:val="center"/>
              <w:rPr>
                <w:rFonts w:hint="eastAsia" w:ascii="宋体" w:hAnsi="宋体" w:eastAsia="宋体" w:cs="宋体"/>
                <w:i w:val="0"/>
                <w:iCs w:val="0"/>
                <w:color w:val="000000"/>
                <w:sz w:val="22"/>
                <w:szCs w:val="22"/>
                <w:u w:val="none"/>
              </w:rPr>
            </w:pPr>
          </w:p>
        </w:tc>
      </w:tr>
      <w:tr w14:paraId="1D624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071C3">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53C47">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607B7">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FF524">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460E6">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05A9D">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FB6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李张文星</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A1C36">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2DF2B">
            <w:pPr>
              <w:jc w:val="center"/>
              <w:rPr>
                <w:rFonts w:hint="eastAsia" w:ascii="宋体" w:hAnsi="宋体" w:eastAsia="宋体" w:cs="宋体"/>
                <w:i w:val="0"/>
                <w:iCs w:val="0"/>
                <w:color w:val="000000"/>
                <w:sz w:val="22"/>
                <w:szCs w:val="22"/>
                <w:u w:val="none"/>
              </w:rPr>
            </w:pPr>
          </w:p>
        </w:tc>
      </w:tr>
      <w:tr w14:paraId="109C6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C8EE0">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45A79">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733B0">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1C94A">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0A6D2">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D9394">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51B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陈冠锡</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C193E">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7581D">
            <w:pPr>
              <w:jc w:val="center"/>
              <w:rPr>
                <w:rFonts w:hint="eastAsia" w:ascii="宋体" w:hAnsi="宋体" w:eastAsia="宋体" w:cs="宋体"/>
                <w:i w:val="0"/>
                <w:iCs w:val="0"/>
                <w:color w:val="000000"/>
                <w:sz w:val="22"/>
                <w:szCs w:val="22"/>
                <w:u w:val="none"/>
              </w:rPr>
            </w:pPr>
          </w:p>
        </w:tc>
      </w:tr>
      <w:tr w14:paraId="54EE7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21AC0">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C5ED9">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42F16">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DE0E2">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88778">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1B59E">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42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周忠禹</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7EE70">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680D3">
            <w:pPr>
              <w:jc w:val="center"/>
              <w:rPr>
                <w:rFonts w:hint="eastAsia" w:ascii="宋体" w:hAnsi="宋体" w:eastAsia="宋体" w:cs="宋体"/>
                <w:i w:val="0"/>
                <w:iCs w:val="0"/>
                <w:color w:val="000000"/>
                <w:sz w:val="22"/>
                <w:szCs w:val="22"/>
                <w:u w:val="none"/>
              </w:rPr>
            </w:pPr>
          </w:p>
        </w:tc>
      </w:tr>
      <w:tr w14:paraId="4D57D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C8BBE">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5B01D">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00BEC">
            <w:pPr>
              <w:jc w:val="center"/>
              <w:rPr>
                <w:rFonts w:hint="eastAsia" w:ascii="宋体" w:hAnsi="宋体" w:eastAsia="宋体" w:cs="宋体"/>
                <w:i w:val="0"/>
                <w:iCs w:val="0"/>
                <w:color w:val="000000"/>
                <w:sz w:val="22"/>
                <w:szCs w:val="22"/>
                <w:u w:val="none"/>
              </w:rPr>
            </w:pP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50C8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71CF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市直属</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FDBB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贵阳市第二中学</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FEE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杨玉程</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3D1F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李青</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B5FD61">
            <w:pPr>
              <w:jc w:val="center"/>
              <w:rPr>
                <w:rFonts w:hint="eastAsia" w:ascii="宋体" w:hAnsi="宋体" w:eastAsia="宋体" w:cs="宋体"/>
                <w:i w:val="0"/>
                <w:iCs w:val="0"/>
                <w:color w:val="000000"/>
                <w:sz w:val="22"/>
                <w:szCs w:val="22"/>
                <w:u w:val="none"/>
              </w:rPr>
            </w:pPr>
          </w:p>
        </w:tc>
      </w:tr>
      <w:tr w14:paraId="09146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42C15">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1DF34">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BE994">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6738C">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D107F">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B312C">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82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张永鑫</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395C1">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74706">
            <w:pPr>
              <w:jc w:val="center"/>
              <w:rPr>
                <w:rFonts w:hint="eastAsia" w:ascii="宋体" w:hAnsi="宋体" w:eastAsia="宋体" w:cs="宋体"/>
                <w:i w:val="0"/>
                <w:iCs w:val="0"/>
                <w:color w:val="000000"/>
                <w:sz w:val="22"/>
                <w:szCs w:val="22"/>
                <w:u w:val="none"/>
              </w:rPr>
            </w:pPr>
          </w:p>
        </w:tc>
      </w:tr>
      <w:tr w14:paraId="152AE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19A90">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56A4E">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E5C03">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55A7D">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B19E2">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DD853">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A62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王诗佳</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FCF90">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98755">
            <w:pPr>
              <w:jc w:val="center"/>
              <w:rPr>
                <w:rFonts w:hint="eastAsia" w:ascii="宋体" w:hAnsi="宋体" w:eastAsia="宋体" w:cs="宋体"/>
                <w:i w:val="0"/>
                <w:iCs w:val="0"/>
                <w:color w:val="000000"/>
                <w:sz w:val="22"/>
                <w:szCs w:val="22"/>
                <w:u w:val="none"/>
              </w:rPr>
            </w:pPr>
          </w:p>
        </w:tc>
      </w:tr>
      <w:tr w14:paraId="39BDB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78F1D">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D0D34">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F5577">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BFB8B">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EB92B">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6A306">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05A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徐梓烨</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6CDCA">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D0B27">
            <w:pPr>
              <w:jc w:val="center"/>
              <w:rPr>
                <w:rFonts w:hint="eastAsia" w:ascii="宋体" w:hAnsi="宋体" w:eastAsia="宋体" w:cs="宋体"/>
                <w:i w:val="0"/>
                <w:iCs w:val="0"/>
                <w:color w:val="000000"/>
                <w:sz w:val="22"/>
                <w:szCs w:val="22"/>
                <w:u w:val="none"/>
              </w:rPr>
            </w:pPr>
          </w:p>
        </w:tc>
      </w:tr>
      <w:tr w14:paraId="71401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27B5F">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8507C">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08E46">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F298D">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22C5E">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B3FFC">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35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唐静玲</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81E64">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688DD">
            <w:pPr>
              <w:jc w:val="center"/>
              <w:rPr>
                <w:rFonts w:hint="eastAsia" w:ascii="宋体" w:hAnsi="宋体" w:eastAsia="宋体" w:cs="宋体"/>
                <w:i w:val="0"/>
                <w:iCs w:val="0"/>
                <w:color w:val="000000"/>
                <w:sz w:val="22"/>
                <w:szCs w:val="22"/>
                <w:u w:val="none"/>
              </w:rPr>
            </w:pPr>
          </w:p>
        </w:tc>
      </w:tr>
      <w:tr w14:paraId="39F1A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62A1C">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6B582">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C73D9">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45E1B">
            <w:pPr>
              <w:jc w:val="center"/>
              <w:rPr>
                <w:rFonts w:hint="eastAsia" w:ascii="宋体" w:hAnsi="宋体" w:eastAsia="宋体" w:cs="宋体"/>
                <w:i w:val="0"/>
                <w:iCs w:val="0"/>
                <w:color w:val="000000"/>
                <w:sz w:val="22"/>
                <w:szCs w:val="22"/>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1313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市直属</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B458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贵阳市第九中学</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DE8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代采汐</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467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马丽娜</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B9DDFC">
            <w:pPr>
              <w:jc w:val="center"/>
              <w:rPr>
                <w:rFonts w:hint="eastAsia" w:ascii="宋体" w:hAnsi="宋体" w:eastAsia="宋体" w:cs="宋体"/>
                <w:i w:val="0"/>
                <w:iCs w:val="0"/>
                <w:color w:val="000000"/>
                <w:sz w:val="22"/>
                <w:szCs w:val="22"/>
                <w:u w:val="none"/>
              </w:rPr>
            </w:pPr>
          </w:p>
        </w:tc>
      </w:tr>
      <w:tr w14:paraId="5246D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B719F">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758C9">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7E769">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E83E8">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1BAC5">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AF8E0">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914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张馨燃</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39C3C">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C130A">
            <w:pPr>
              <w:jc w:val="center"/>
              <w:rPr>
                <w:rFonts w:hint="eastAsia" w:ascii="宋体" w:hAnsi="宋体" w:eastAsia="宋体" w:cs="宋体"/>
                <w:i w:val="0"/>
                <w:iCs w:val="0"/>
                <w:color w:val="000000"/>
                <w:sz w:val="22"/>
                <w:szCs w:val="22"/>
                <w:u w:val="none"/>
              </w:rPr>
            </w:pPr>
          </w:p>
        </w:tc>
      </w:tr>
      <w:tr w14:paraId="2352B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55DFA">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E35DB">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5466B">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D94BC">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39B67">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532F8">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7AF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李鑫影</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385E4">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EA377">
            <w:pPr>
              <w:jc w:val="center"/>
              <w:rPr>
                <w:rFonts w:hint="eastAsia" w:ascii="宋体" w:hAnsi="宋体" w:eastAsia="宋体" w:cs="宋体"/>
                <w:i w:val="0"/>
                <w:iCs w:val="0"/>
                <w:color w:val="000000"/>
                <w:sz w:val="22"/>
                <w:szCs w:val="22"/>
                <w:u w:val="none"/>
              </w:rPr>
            </w:pPr>
          </w:p>
        </w:tc>
      </w:tr>
      <w:tr w14:paraId="4C4A1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4B071">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8EC5F">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D7A38">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B259B">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E94D1">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573D0">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BCA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孙若菡</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A0F74">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D912D">
            <w:pPr>
              <w:jc w:val="center"/>
              <w:rPr>
                <w:rFonts w:hint="eastAsia" w:ascii="宋体" w:hAnsi="宋体" w:eastAsia="宋体" w:cs="宋体"/>
                <w:i w:val="0"/>
                <w:iCs w:val="0"/>
                <w:color w:val="000000"/>
                <w:sz w:val="22"/>
                <w:szCs w:val="22"/>
                <w:u w:val="none"/>
              </w:rPr>
            </w:pPr>
          </w:p>
        </w:tc>
      </w:tr>
      <w:tr w14:paraId="4B7CC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DC094">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CC3CA">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91124">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4853A">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1ACCA">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131F6">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89B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敖誉铭</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F3EB4">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1DBDE">
            <w:pPr>
              <w:jc w:val="center"/>
              <w:rPr>
                <w:rFonts w:hint="eastAsia" w:ascii="宋体" w:hAnsi="宋体" w:eastAsia="宋体" w:cs="宋体"/>
                <w:i w:val="0"/>
                <w:iCs w:val="0"/>
                <w:color w:val="000000"/>
                <w:sz w:val="22"/>
                <w:szCs w:val="22"/>
                <w:u w:val="none"/>
              </w:rPr>
            </w:pPr>
          </w:p>
        </w:tc>
      </w:tr>
      <w:tr w14:paraId="08C46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5982B">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8E157">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6B832">
            <w:pPr>
              <w:jc w:val="center"/>
              <w:rPr>
                <w:rFonts w:hint="eastAsia" w:ascii="宋体" w:hAnsi="宋体" w:eastAsia="宋体" w:cs="宋体"/>
                <w:i w:val="0"/>
                <w:iCs w:val="0"/>
                <w:color w:val="000000"/>
                <w:sz w:val="22"/>
                <w:szCs w:val="22"/>
                <w:u w:val="none"/>
              </w:rPr>
            </w:pP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CB3C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361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白云区</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CFE3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白云区第一高级中学</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4AF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雷锐泽</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C580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何艳谦</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119971">
            <w:pPr>
              <w:jc w:val="center"/>
              <w:rPr>
                <w:rFonts w:hint="eastAsia" w:ascii="宋体" w:hAnsi="宋体" w:eastAsia="宋体" w:cs="宋体"/>
                <w:i w:val="0"/>
                <w:iCs w:val="0"/>
                <w:color w:val="000000"/>
                <w:sz w:val="22"/>
                <w:szCs w:val="22"/>
                <w:u w:val="none"/>
              </w:rPr>
            </w:pPr>
          </w:p>
        </w:tc>
      </w:tr>
      <w:tr w14:paraId="7D54F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13136">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6B88F">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B51BA">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8CDAF">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6AA8F">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FB85A">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8A0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王麒清</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95005">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704A2">
            <w:pPr>
              <w:jc w:val="center"/>
              <w:rPr>
                <w:rFonts w:hint="eastAsia" w:ascii="宋体" w:hAnsi="宋体" w:eastAsia="宋体" w:cs="宋体"/>
                <w:i w:val="0"/>
                <w:iCs w:val="0"/>
                <w:color w:val="000000"/>
                <w:sz w:val="22"/>
                <w:szCs w:val="22"/>
                <w:u w:val="none"/>
              </w:rPr>
            </w:pPr>
          </w:p>
        </w:tc>
      </w:tr>
      <w:tr w14:paraId="1F17B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49B8A">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E7FE4">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C2BDE">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9E5E6">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28179">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B9B78">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20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闫晟铭</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A25A6">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AE709">
            <w:pPr>
              <w:jc w:val="center"/>
              <w:rPr>
                <w:rFonts w:hint="eastAsia" w:ascii="宋体" w:hAnsi="宋体" w:eastAsia="宋体" w:cs="宋体"/>
                <w:i w:val="0"/>
                <w:iCs w:val="0"/>
                <w:color w:val="000000"/>
                <w:sz w:val="22"/>
                <w:szCs w:val="22"/>
                <w:u w:val="none"/>
              </w:rPr>
            </w:pPr>
          </w:p>
        </w:tc>
      </w:tr>
      <w:tr w14:paraId="4C6A8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59EE9">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3FDAD">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36206">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C18D5">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F18AC">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FF2DE">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E4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张利琳</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A4DA4">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8690C">
            <w:pPr>
              <w:jc w:val="center"/>
              <w:rPr>
                <w:rFonts w:hint="eastAsia" w:ascii="宋体" w:hAnsi="宋体" w:eastAsia="宋体" w:cs="宋体"/>
                <w:i w:val="0"/>
                <w:iCs w:val="0"/>
                <w:color w:val="000000"/>
                <w:sz w:val="22"/>
                <w:szCs w:val="22"/>
                <w:u w:val="none"/>
              </w:rPr>
            </w:pPr>
          </w:p>
        </w:tc>
      </w:tr>
      <w:tr w14:paraId="01C53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D0469">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0E7EA">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6136C">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3239E">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B1CEE">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72702">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908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韩依格</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4C265">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51694">
            <w:pPr>
              <w:jc w:val="center"/>
              <w:rPr>
                <w:rFonts w:hint="eastAsia" w:ascii="宋体" w:hAnsi="宋体" w:eastAsia="宋体" w:cs="宋体"/>
                <w:i w:val="0"/>
                <w:iCs w:val="0"/>
                <w:color w:val="000000"/>
                <w:sz w:val="22"/>
                <w:szCs w:val="22"/>
                <w:u w:val="none"/>
              </w:rPr>
            </w:pPr>
          </w:p>
        </w:tc>
      </w:tr>
      <w:tr w14:paraId="140A2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B1C9E">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8F1A0">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33750">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61A75">
            <w:pPr>
              <w:jc w:val="center"/>
              <w:rPr>
                <w:rFonts w:hint="eastAsia" w:ascii="宋体" w:hAnsi="宋体" w:eastAsia="宋体" w:cs="宋体"/>
                <w:i w:val="0"/>
                <w:iCs w:val="0"/>
                <w:color w:val="000000"/>
                <w:sz w:val="22"/>
                <w:szCs w:val="22"/>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12C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云岩区</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8657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贵阳市第十中学</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1A8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吴清溪</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857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付光林</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22D89D">
            <w:pPr>
              <w:jc w:val="center"/>
              <w:rPr>
                <w:rFonts w:hint="eastAsia" w:ascii="宋体" w:hAnsi="宋体" w:eastAsia="宋体" w:cs="宋体"/>
                <w:i w:val="0"/>
                <w:iCs w:val="0"/>
                <w:color w:val="000000"/>
                <w:sz w:val="22"/>
                <w:szCs w:val="22"/>
                <w:u w:val="none"/>
              </w:rPr>
            </w:pPr>
          </w:p>
        </w:tc>
      </w:tr>
      <w:tr w14:paraId="4CD94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4B217">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4A26E">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AB2B9">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6513F">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9A8C8">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3000E">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1B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杨明佳</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6BCAB">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900E7">
            <w:pPr>
              <w:jc w:val="center"/>
              <w:rPr>
                <w:rFonts w:hint="eastAsia" w:ascii="宋体" w:hAnsi="宋体" w:eastAsia="宋体" w:cs="宋体"/>
                <w:i w:val="0"/>
                <w:iCs w:val="0"/>
                <w:color w:val="000000"/>
                <w:sz w:val="22"/>
                <w:szCs w:val="22"/>
                <w:u w:val="none"/>
              </w:rPr>
            </w:pPr>
          </w:p>
        </w:tc>
      </w:tr>
      <w:tr w14:paraId="433C0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D6356">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A73A8">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B98A5">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E999A">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5C9BE">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7472E">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30B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岳森</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76C2B">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56EF6">
            <w:pPr>
              <w:jc w:val="center"/>
              <w:rPr>
                <w:rFonts w:hint="eastAsia" w:ascii="宋体" w:hAnsi="宋体" w:eastAsia="宋体" w:cs="宋体"/>
                <w:i w:val="0"/>
                <w:iCs w:val="0"/>
                <w:color w:val="000000"/>
                <w:sz w:val="22"/>
                <w:szCs w:val="22"/>
                <w:u w:val="none"/>
              </w:rPr>
            </w:pPr>
          </w:p>
        </w:tc>
      </w:tr>
      <w:tr w14:paraId="7AD25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C396F">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32965">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8A692">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336E7">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0F9E6">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3BB07">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278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刘权文</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C89DF">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9DB5E">
            <w:pPr>
              <w:jc w:val="center"/>
              <w:rPr>
                <w:rFonts w:hint="eastAsia" w:ascii="宋体" w:hAnsi="宋体" w:eastAsia="宋体" w:cs="宋体"/>
                <w:i w:val="0"/>
                <w:iCs w:val="0"/>
                <w:color w:val="000000"/>
                <w:sz w:val="22"/>
                <w:szCs w:val="22"/>
                <w:u w:val="none"/>
              </w:rPr>
            </w:pPr>
          </w:p>
        </w:tc>
      </w:tr>
      <w:tr w14:paraId="71B89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5C253">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89FA1">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C04C8">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6B7A0">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6D0EB">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8AE3C">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26B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谯兆怡</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B312F">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49382">
            <w:pPr>
              <w:jc w:val="center"/>
              <w:rPr>
                <w:rFonts w:hint="eastAsia" w:ascii="宋体" w:hAnsi="宋体" w:eastAsia="宋体" w:cs="宋体"/>
                <w:i w:val="0"/>
                <w:iCs w:val="0"/>
                <w:color w:val="000000"/>
                <w:sz w:val="22"/>
                <w:szCs w:val="22"/>
                <w:u w:val="none"/>
              </w:rPr>
            </w:pPr>
          </w:p>
        </w:tc>
      </w:tr>
      <w:tr w14:paraId="7B001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DBB75">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D2440">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9FBDC">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BCE8F">
            <w:pPr>
              <w:jc w:val="center"/>
              <w:rPr>
                <w:rFonts w:hint="eastAsia" w:ascii="宋体" w:hAnsi="宋体" w:eastAsia="宋体" w:cs="宋体"/>
                <w:i w:val="0"/>
                <w:iCs w:val="0"/>
                <w:color w:val="000000"/>
                <w:sz w:val="22"/>
                <w:szCs w:val="22"/>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4656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市直属</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20B1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贵阳市第五中学</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844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赵安峥嵘</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13DD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龙富霖</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7EC519">
            <w:pPr>
              <w:jc w:val="center"/>
              <w:rPr>
                <w:rFonts w:hint="eastAsia" w:ascii="宋体" w:hAnsi="宋体" w:eastAsia="宋体" w:cs="宋体"/>
                <w:i w:val="0"/>
                <w:iCs w:val="0"/>
                <w:color w:val="000000"/>
                <w:sz w:val="22"/>
                <w:szCs w:val="22"/>
                <w:u w:val="none"/>
              </w:rPr>
            </w:pPr>
          </w:p>
        </w:tc>
      </w:tr>
      <w:tr w14:paraId="552F2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A5803">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42549">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601D6">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A8368">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F1B96">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926FA">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25C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郭啟城</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63276">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31492">
            <w:pPr>
              <w:jc w:val="center"/>
              <w:rPr>
                <w:rFonts w:hint="eastAsia" w:ascii="宋体" w:hAnsi="宋体" w:eastAsia="宋体" w:cs="宋体"/>
                <w:i w:val="0"/>
                <w:iCs w:val="0"/>
                <w:color w:val="000000"/>
                <w:sz w:val="22"/>
                <w:szCs w:val="22"/>
                <w:u w:val="none"/>
              </w:rPr>
            </w:pPr>
          </w:p>
        </w:tc>
      </w:tr>
      <w:tr w14:paraId="5A772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7F45B">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29DA8">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DE8E6">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8D4E7">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7D314">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D2D22">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77E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毛睿阳</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54940">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9512F">
            <w:pPr>
              <w:jc w:val="center"/>
              <w:rPr>
                <w:rFonts w:hint="eastAsia" w:ascii="宋体" w:hAnsi="宋体" w:eastAsia="宋体" w:cs="宋体"/>
                <w:i w:val="0"/>
                <w:iCs w:val="0"/>
                <w:color w:val="000000"/>
                <w:sz w:val="22"/>
                <w:szCs w:val="22"/>
                <w:u w:val="none"/>
              </w:rPr>
            </w:pPr>
          </w:p>
        </w:tc>
      </w:tr>
      <w:tr w14:paraId="42BC9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91374">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AC5F3">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0AA15">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A47E1">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286ED">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973C2">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E9C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谢承希</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DB9FD">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C6E38">
            <w:pPr>
              <w:jc w:val="center"/>
              <w:rPr>
                <w:rFonts w:hint="eastAsia" w:ascii="宋体" w:hAnsi="宋体" w:eastAsia="宋体" w:cs="宋体"/>
                <w:i w:val="0"/>
                <w:iCs w:val="0"/>
                <w:color w:val="000000"/>
                <w:sz w:val="22"/>
                <w:szCs w:val="22"/>
                <w:u w:val="none"/>
              </w:rPr>
            </w:pPr>
          </w:p>
        </w:tc>
      </w:tr>
      <w:tr w14:paraId="2ACF3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348FE">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4A224">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38A03">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63697">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72EA6">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DE063">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29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李光阳</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E55CE">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82F6C">
            <w:pPr>
              <w:jc w:val="center"/>
              <w:rPr>
                <w:rFonts w:hint="eastAsia" w:ascii="宋体" w:hAnsi="宋体" w:eastAsia="宋体" w:cs="宋体"/>
                <w:i w:val="0"/>
                <w:iCs w:val="0"/>
                <w:color w:val="000000"/>
                <w:sz w:val="22"/>
                <w:szCs w:val="22"/>
                <w:u w:val="none"/>
              </w:rPr>
            </w:pPr>
          </w:p>
        </w:tc>
      </w:tr>
      <w:tr w14:paraId="51FAF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F233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9B92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中职组</w:t>
            </w:r>
          </w:p>
        </w:tc>
        <w:tc>
          <w:tcPr>
            <w:tcW w:w="6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3E12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“邮”你安心，“包”你满意</w:t>
            </w: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B4E9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23A3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市直属</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EFA6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贵阳市女子职业学校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015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郭永欣</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0413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吴薇</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5C8627">
            <w:pPr>
              <w:jc w:val="center"/>
              <w:rPr>
                <w:rFonts w:hint="eastAsia" w:ascii="宋体" w:hAnsi="宋体" w:eastAsia="宋体" w:cs="宋体"/>
                <w:i w:val="0"/>
                <w:iCs w:val="0"/>
                <w:color w:val="000000"/>
                <w:sz w:val="22"/>
                <w:szCs w:val="22"/>
                <w:u w:val="none"/>
              </w:rPr>
            </w:pPr>
          </w:p>
        </w:tc>
      </w:tr>
      <w:tr w14:paraId="353D8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AEA88">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C36F6">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62B19">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48084">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293F3">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FAE99">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30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周振</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8B078">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FA925">
            <w:pPr>
              <w:jc w:val="center"/>
              <w:rPr>
                <w:rFonts w:hint="eastAsia" w:ascii="宋体" w:hAnsi="宋体" w:eastAsia="宋体" w:cs="宋体"/>
                <w:i w:val="0"/>
                <w:iCs w:val="0"/>
                <w:color w:val="000000"/>
                <w:sz w:val="22"/>
                <w:szCs w:val="22"/>
                <w:u w:val="none"/>
              </w:rPr>
            </w:pPr>
          </w:p>
        </w:tc>
      </w:tr>
      <w:tr w14:paraId="66B2D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44E4A">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86C25">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47D46">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34362">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F9B11">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B5D57">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75A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付林峰</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E391A">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7F133">
            <w:pPr>
              <w:jc w:val="center"/>
              <w:rPr>
                <w:rFonts w:hint="eastAsia" w:ascii="宋体" w:hAnsi="宋体" w:eastAsia="宋体" w:cs="宋体"/>
                <w:i w:val="0"/>
                <w:iCs w:val="0"/>
                <w:color w:val="000000"/>
                <w:sz w:val="22"/>
                <w:szCs w:val="22"/>
                <w:u w:val="none"/>
              </w:rPr>
            </w:pPr>
          </w:p>
        </w:tc>
      </w:tr>
      <w:tr w14:paraId="75B9F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9026F">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A0456">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AC7AC">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24625">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A0240">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714F1">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354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杨正义</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7657C">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CEE84">
            <w:pPr>
              <w:jc w:val="center"/>
              <w:rPr>
                <w:rFonts w:hint="eastAsia" w:ascii="宋体" w:hAnsi="宋体" w:eastAsia="宋体" w:cs="宋体"/>
                <w:i w:val="0"/>
                <w:iCs w:val="0"/>
                <w:color w:val="000000"/>
                <w:sz w:val="22"/>
                <w:szCs w:val="22"/>
                <w:u w:val="none"/>
              </w:rPr>
            </w:pPr>
          </w:p>
        </w:tc>
      </w:tr>
      <w:tr w14:paraId="0C051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E6C79">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47E1D">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CCFCE">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D157F">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6C327">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141EA">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A9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何琪</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AA166">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659DD">
            <w:pPr>
              <w:jc w:val="center"/>
              <w:rPr>
                <w:rFonts w:hint="eastAsia" w:ascii="宋体" w:hAnsi="宋体" w:eastAsia="宋体" w:cs="宋体"/>
                <w:i w:val="0"/>
                <w:iCs w:val="0"/>
                <w:color w:val="000000"/>
                <w:sz w:val="22"/>
                <w:szCs w:val="22"/>
                <w:u w:val="none"/>
              </w:rPr>
            </w:pPr>
          </w:p>
        </w:tc>
      </w:tr>
      <w:tr w14:paraId="1A9D4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C405F">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2CFA7">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A8B20">
            <w:pPr>
              <w:jc w:val="center"/>
              <w:rPr>
                <w:rFonts w:hint="eastAsia" w:ascii="宋体" w:hAnsi="宋体" w:eastAsia="宋体" w:cs="宋体"/>
                <w:i w:val="0"/>
                <w:iCs w:val="0"/>
                <w:color w:val="000000"/>
                <w:sz w:val="22"/>
                <w:szCs w:val="22"/>
                <w:u w:val="none"/>
              </w:rPr>
            </w:pP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4AB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2DEC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市直属</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EC3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贵阳市城乡建设学校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42C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陈龙</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62E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高星</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44BD49">
            <w:pPr>
              <w:jc w:val="center"/>
              <w:rPr>
                <w:rFonts w:hint="eastAsia" w:ascii="宋体" w:hAnsi="宋体" w:eastAsia="宋体" w:cs="宋体"/>
                <w:i w:val="0"/>
                <w:iCs w:val="0"/>
                <w:color w:val="000000"/>
                <w:sz w:val="22"/>
                <w:szCs w:val="22"/>
                <w:u w:val="none"/>
              </w:rPr>
            </w:pPr>
          </w:p>
        </w:tc>
      </w:tr>
      <w:tr w14:paraId="46CD2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A42F8">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07A63">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52D4B">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19414">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82632">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81256">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898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韦文兴</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7C80B">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BE74C">
            <w:pPr>
              <w:jc w:val="center"/>
              <w:rPr>
                <w:rFonts w:hint="eastAsia" w:ascii="宋体" w:hAnsi="宋体" w:eastAsia="宋体" w:cs="宋体"/>
                <w:i w:val="0"/>
                <w:iCs w:val="0"/>
                <w:color w:val="000000"/>
                <w:sz w:val="22"/>
                <w:szCs w:val="22"/>
                <w:u w:val="none"/>
              </w:rPr>
            </w:pPr>
          </w:p>
        </w:tc>
      </w:tr>
      <w:tr w14:paraId="7C423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66D18">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54300">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E4139">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76319">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21984">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CCB06">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E4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陈丽娟</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BC401">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480D4">
            <w:pPr>
              <w:jc w:val="center"/>
              <w:rPr>
                <w:rFonts w:hint="eastAsia" w:ascii="宋体" w:hAnsi="宋体" w:eastAsia="宋体" w:cs="宋体"/>
                <w:i w:val="0"/>
                <w:iCs w:val="0"/>
                <w:color w:val="000000"/>
                <w:sz w:val="22"/>
                <w:szCs w:val="22"/>
                <w:u w:val="none"/>
              </w:rPr>
            </w:pPr>
          </w:p>
        </w:tc>
      </w:tr>
      <w:tr w14:paraId="6E07F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BB678">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B8AAD">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22110">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437C8">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E3A64">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F8D06">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350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王然</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E22A6">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3B67F">
            <w:pPr>
              <w:jc w:val="center"/>
              <w:rPr>
                <w:rFonts w:hint="eastAsia" w:ascii="宋体" w:hAnsi="宋体" w:eastAsia="宋体" w:cs="宋体"/>
                <w:i w:val="0"/>
                <w:iCs w:val="0"/>
                <w:color w:val="000000"/>
                <w:sz w:val="22"/>
                <w:szCs w:val="22"/>
                <w:u w:val="none"/>
              </w:rPr>
            </w:pPr>
          </w:p>
        </w:tc>
      </w:tr>
      <w:tr w14:paraId="7014A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1972B">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CB1F6">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6ADD8">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A5B1E">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A69A5">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B74D0">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5DD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周梦琦</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F378D">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F22BF">
            <w:pPr>
              <w:jc w:val="center"/>
              <w:rPr>
                <w:rFonts w:hint="eastAsia" w:ascii="宋体" w:hAnsi="宋体" w:eastAsia="宋体" w:cs="宋体"/>
                <w:i w:val="0"/>
                <w:iCs w:val="0"/>
                <w:color w:val="000000"/>
                <w:sz w:val="22"/>
                <w:szCs w:val="22"/>
                <w:u w:val="none"/>
              </w:rPr>
            </w:pPr>
          </w:p>
        </w:tc>
      </w:tr>
      <w:tr w14:paraId="13417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A8A9F">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D6F80">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B10C5">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C8935">
            <w:pPr>
              <w:jc w:val="center"/>
              <w:rPr>
                <w:rFonts w:hint="eastAsia" w:ascii="宋体" w:hAnsi="宋体" w:eastAsia="宋体" w:cs="宋体"/>
                <w:i w:val="0"/>
                <w:iCs w:val="0"/>
                <w:color w:val="000000"/>
                <w:sz w:val="22"/>
                <w:szCs w:val="22"/>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D0A4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息烽县</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72B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息烽县中等职业学校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81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路东</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6B46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邵宏琴</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084704">
            <w:pPr>
              <w:jc w:val="center"/>
              <w:rPr>
                <w:rFonts w:hint="eastAsia" w:ascii="宋体" w:hAnsi="宋体" w:eastAsia="宋体" w:cs="宋体"/>
                <w:i w:val="0"/>
                <w:iCs w:val="0"/>
                <w:color w:val="000000"/>
                <w:sz w:val="22"/>
                <w:szCs w:val="22"/>
                <w:u w:val="none"/>
              </w:rPr>
            </w:pPr>
          </w:p>
        </w:tc>
      </w:tr>
      <w:tr w14:paraId="46AE7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6AE43">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05461">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A2F8A">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5EF99">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C7DEF">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BA2F7">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6ED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刘义林</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288D8">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9CE59">
            <w:pPr>
              <w:jc w:val="center"/>
              <w:rPr>
                <w:rFonts w:hint="eastAsia" w:ascii="宋体" w:hAnsi="宋体" w:eastAsia="宋体" w:cs="宋体"/>
                <w:i w:val="0"/>
                <w:iCs w:val="0"/>
                <w:color w:val="000000"/>
                <w:sz w:val="22"/>
                <w:szCs w:val="22"/>
                <w:u w:val="none"/>
              </w:rPr>
            </w:pPr>
          </w:p>
        </w:tc>
      </w:tr>
      <w:tr w14:paraId="51FF8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A108E">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3D24B">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E7BDC">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2FCD3">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2C6C4">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0C544">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7F0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杨瑞欣</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D3CDE">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AF773">
            <w:pPr>
              <w:jc w:val="center"/>
              <w:rPr>
                <w:rFonts w:hint="eastAsia" w:ascii="宋体" w:hAnsi="宋体" w:eastAsia="宋体" w:cs="宋体"/>
                <w:i w:val="0"/>
                <w:iCs w:val="0"/>
                <w:color w:val="000000"/>
                <w:sz w:val="22"/>
                <w:szCs w:val="22"/>
                <w:u w:val="none"/>
              </w:rPr>
            </w:pPr>
          </w:p>
        </w:tc>
      </w:tr>
      <w:tr w14:paraId="4977E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22A95">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62F7C">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F630E">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D09E1">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C0D52">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B99CB">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692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杨琴</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686EA">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4AB27">
            <w:pPr>
              <w:jc w:val="center"/>
              <w:rPr>
                <w:rFonts w:hint="eastAsia" w:ascii="宋体" w:hAnsi="宋体" w:eastAsia="宋体" w:cs="宋体"/>
                <w:i w:val="0"/>
                <w:iCs w:val="0"/>
                <w:color w:val="000000"/>
                <w:sz w:val="22"/>
                <w:szCs w:val="22"/>
                <w:u w:val="none"/>
              </w:rPr>
            </w:pPr>
          </w:p>
        </w:tc>
      </w:tr>
      <w:tr w14:paraId="278C1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FF885">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61082">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86775">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A1B07">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4CE09">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57C94">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CF7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胡星宇</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0B080">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799E5">
            <w:pPr>
              <w:jc w:val="center"/>
              <w:rPr>
                <w:rFonts w:hint="eastAsia" w:ascii="宋体" w:hAnsi="宋体" w:eastAsia="宋体" w:cs="宋体"/>
                <w:i w:val="0"/>
                <w:iCs w:val="0"/>
                <w:color w:val="000000"/>
                <w:sz w:val="22"/>
                <w:szCs w:val="22"/>
                <w:u w:val="none"/>
              </w:rPr>
            </w:pPr>
          </w:p>
        </w:tc>
      </w:tr>
      <w:tr w14:paraId="7A115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4BC9D">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978C4">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73592">
            <w:pPr>
              <w:jc w:val="center"/>
              <w:rPr>
                <w:rFonts w:hint="eastAsia" w:ascii="宋体" w:hAnsi="宋体" w:eastAsia="宋体" w:cs="宋体"/>
                <w:i w:val="0"/>
                <w:iCs w:val="0"/>
                <w:color w:val="000000"/>
                <w:sz w:val="22"/>
                <w:szCs w:val="22"/>
                <w:u w:val="none"/>
              </w:rPr>
            </w:pP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614C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ACB4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开阳县</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FC28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开阳县职业技术学校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70B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陈思颖</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9B3D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胡元平</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130C50">
            <w:pPr>
              <w:jc w:val="center"/>
              <w:rPr>
                <w:rFonts w:hint="eastAsia" w:ascii="宋体" w:hAnsi="宋体" w:eastAsia="宋体" w:cs="宋体"/>
                <w:i w:val="0"/>
                <w:iCs w:val="0"/>
                <w:color w:val="000000"/>
                <w:sz w:val="22"/>
                <w:szCs w:val="22"/>
                <w:u w:val="none"/>
              </w:rPr>
            </w:pPr>
          </w:p>
        </w:tc>
      </w:tr>
      <w:tr w14:paraId="6DC61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3C68B">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4C980">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79037">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65123">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30E92">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74D09">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2DD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宋文琴</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E7AF8">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E9479">
            <w:pPr>
              <w:jc w:val="center"/>
              <w:rPr>
                <w:rFonts w:hint="eastAsia" w:ascii="宋体" w:hAnsi="宋体" w:eastAsia="宋体" w:cs="宋体"/>
                <w:i w:val="0"/>
                <w:iCs w:val="0"/>
                <w:color w:val="000000"/>
                <w:sz w:val="22"/>
                <w:szCs w:val="22"/>
                <w:u w:val="none"/>
              </w:rPr>
            </w:pPr>
          </w:p>
        </w:tc>
      </w:tr>
      <w:tr w14:paraId="6E549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70476">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E4B5F">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DDEAA">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17D1E">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66AAF">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F5804">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30A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邓昌杰</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CD0A9">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36EE8">
            <w:pPr>
              <w:jc w:val="center"/>
              <w:rPr>
                <w:rFonts w:hint="eastAsia" w:ascii="宋体" w:hAnsi="宋体" w:eastAsia="宋体" w:cs="宋体"/>
                <w:i w:val="0"/>
                <w:iCs w:val="0"/>
                <w:color w:val="000000"/>
                <w:sz w:val="22"/>
                <w:szCs w:val="22"/>
                <w:u w:val="none"/>
              </w:rPr>
            </w:pPr>
          </w:p>
        </w:tc>
      </w:tr>
      <w:tr w14:paraId="6221F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B3F31">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2D679">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590AC">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4682B">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829DB">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F6BF3">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635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张盟</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20D11">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B42D5">
            <w:pPr>
              <w:jc w:val="center"/>
              <w:rPr>
                <w:rFonts w:hint="eastAsia" w:ascii="宋体" w:hAnsi="宋体" w:eastAsia="宋体" w:cs="宋体"/>
                <w:i w:val="0"/>
                <w:iCs w:val="0"/>
                <w:color w:val="000000"/>
                <w:sz w:val="22"/>
                <w:szCs w:val="22"/>
                <w:u w:val="none"/>
              </w:rPr>
            </w:pPr>
          </w:p>
        </w:tc>
      </w:tr>
      <w:tr w14:paraId="495D4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B481A">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0C73F">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1D1EC">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1FBD5">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28365">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8A005">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992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王薇薇</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08106">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F809E">
            <w:pPr>
              <w:jc w:val="center"/>
              <w:rPr>
                <w:rFonts w:hint="eastAsia" w:ascii="宋体" w:hAnsi="宋体" w:eastAsia="宋体" w:cs="宋体"/>
                <w:i w:val="0"/>
                <w:iCs w:val="0"/>
                <w:color w:val="000000"/>
                <w:sz w:val="22"/>
                <w:szCs w:val="22"/>
                <w:u w:val="none"/>
              </w:rPr>
            </w:pPr>
          </w:p>
        </w:tc>
      </w:tr>
      <w:tr w14:paraId="17EC7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F463F">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1FBB0">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E1535">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D19A8">
            <w:pPr>
              <w:jc w:val="center"/>
              <w:rPr>
                <w:rFonts w:hint="eastAsia" w:ascii="宋体" w:hAnsi="宋体" w:eastAsia="宋体" w:cs="宋体"/>
                <w:i w:val="0"/>
                <w:iCs w:val="0"/>
                <w:color w:val="000000"/>
                <w:sz w:val="22"/>
                <w:szCs w:val="22"/>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52BF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白云区</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5FB6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白云区职业技术学校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005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周贤雯</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CF82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张聂</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03C255">
            <w:pPr>
              <w:jc w:val="center"/>
              <w:rPr>
                <w:rFonts w:hint="eastAsia" w:ascii="宋体" w:hAnsi="宋体" w:eastAsia="宋体" w:cs="宋体"/>
                <w:i w:val="0"/>
                <w:iCs w:val="0"/>
                <w:color w:val="000000"/>
                <w:sz w:val="22"/>
                <w:szCs w:val="22"/>
                <w:u w:val="none"/>
              </w:rPr>
            </w:pPr>
          </w:p>
        </w:tc>
      </w:tr>
      <w:tr w14:paraId="1776D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CBEF1">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4166C">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9294C">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825A0">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18889">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2C1C5">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BD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张玥涵</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432DB">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53968">
            <w:pPr>
              <w:jc w:val="center"/>
              <w:rPr>
                <w:rFonts w:hint="eastAsia" w:ascii="宋体" w:hAnsi="宋体" w:eastAsia="宋体" w:cs="宋体"/>
                <w:i w:val="0"/>
                <w:iCs w:val="0"/>
                <w:color w:val="000000"/>
                <w:sz w:val="22"/>
                <w:szCs w:val="22"/>
                <w:u w:val="none"/>
              </w:rPr>
            </w:pPr>
          </w:p>
        </w:tc>
      </w:tr>
      <w:tr w14:paraId="6498D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38C84">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4D88B">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274B9">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2EF9C">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D6956">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CBF96">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6A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谢铭杰</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45EB6">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7E35F">
            <w:pPr>
              <w:jc w:val="center"/>
              <w:rPr>
                <w:rFonts w:hint="eastAsia" w:ascii="宋体" w:hAnsi="宋体" w:eastAsia="宋体" w:cs="宋体"/>
                <w:i w:val="0"/>
                <w:iCs w:val="0"/>
                <w:color w:val="000000"/>
                <w:sz w:val="22"/>
                <w:szCs w:val="22"/>
                <w:u w:val="none"/>
              </w:rPr>
            </w:pPr>
          </w:p>
        </w:tc>
      </w:tr>
      <w:tr w14:paraId="6CC28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11C1D">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7E7DC">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6E61D">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09FD5">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1D225">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EA70B">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364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周正欣</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C14D9">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FF6E4">
            <w:pPr>
              <w:jc w:val="center"/>
              <w:rPr>
                <w:rFonts w:hint="eastAsia" w:ascii="宋体" w:hAnsi="宋体" w:eastAsia="宋体" w:cs="宋体"/>
                <w:i w:val="0"/>
                <w:iCs w:val="0"/>
                <w:color w:val="000000"/>
                <w:sz w:val="22"/>
                <w:szCs w:val="22"/>
                <w:u w:val="none"/>
              </w:rPr>
            </w:pPr>
          </w:p>
        </w:tc>
      </w:tr>
      <w:tr w14:paraId="49800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EF5F9">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DAF07">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9C97E">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A46D7">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522CA">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1B197">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2A7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黄译萱</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D3A89">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DBFDD">
            <w:pPr>
              <w:jc w:val="center"/>
              <w:rPr>
                <w:rFonts w:hint="eastAsia" w:ascii="宋体" w:hAnsi="宋体" w:eastAsia="宋体" w:cs="宋体"/>
                <w:i w:val="0"/>
                <w:iCs w:val="0"/>
                <w:color w:val="000000"/>
                <w:sz w:val="22"/>
                <w:szCs w:val="22"/>
                <w:u w:val="none"/>
              </w:rPr>
            </w:pPr>
          </w:p>
        </w:tc>
      </w:tr>
      <w:tr w14:paraId="5FEFE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2B3B8">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2CF50">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9AE80">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8C063">
            <w:pPr>
              <w:jc w:val="center"/>
              <w:rPr>
                <w:rFonts w:hint="eastAsia" w:ascii="宋体" w:hAnsi="宋体" w:eastAsia="宋体" w:cs="宋体"/>
                <w:i w:val="0"/>
                <w:iCs w:val="0"/>
                <w:color w:val="000000"/>
                <w:sz w:val="22"/>
                <w:szCs w:val="22"/>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C4C2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市直属</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4D0A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贵阳市经济贸易中等专业学校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E50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郑维龙</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F6F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麻崇岚</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4A30CC">
            <w:pPr>
              <w:jc w:val="center"/>
              <w:rPr>
                <w:rFonts w:hint="eastAsia" w:ascii="宋体" w:hAnsi="宋体" w:eastAsia="宋体" w:cs="宋体"/>
                <w:i w:val="0"/>
                <w:iCs w:val="0"/>
                <w:color w:val="000000"/>
                <w:sz w:val="22"/>
                <w:szCs w:val="22"/>
                <w:u w:val="none"/>
              </w:rPr>
            </w:pPr>
          </w:p>
        </w:tc>
      </w:tr>
      <w:tr w14:paraId="5FD33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6B234">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38A2C">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38E19">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38C19">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F0F6B">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2E3C8">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85D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邓诗雨</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438CB">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E5DF4">
            <w:pPr>
              <w:jc w:val="center"/>
              <w:rPr>
                <w:rFonts w:hint="eastAsia" w:ascii="宋体" w:hAnsi="宋体" w:eastAsia="宋体" w:cs="宋体"/>
                <w:i w:val="0"/>
                <w:iCs w:val="0"/>
                <w:color w:val="000000"/>
                <w:sz w:val="22"/>
                <w:szCs w:val="22"/>
                <w:u w:val="none"/>
              </w:rPr>
            </w:pPr>
          </w:p>
        </w:tc>
      </w:tr>
      <w:tr w14:paraId="0381E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89C35">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4FBEC">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69E12">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E4253">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B51C6">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A493B">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129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刘龙军</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55053">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37536">
            <w:pPr>
              <w:jc w:val="center"/>
              <w:rPr>
                <w:rFonts w:hint="eastAsia" w:ascii="宋体" w:hAnsi="宋体" w:eastAsia="宋体" w:cs="宋体"/>
                <w:i w:val="0"/>
                <w:iCs w:val="0"/>
                <w:color w:val="000000"/>
                <w:sz w:val="22"/>
                <w:szCs w:val="22"/>
                <w:u w:val="none"/>
              </w:rPr>
            </w:pPr>
          </w:p>
        </w:tc>
      </w:tr>
      <w:tr w14:paraId="7C101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C5E02">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C0C5F">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D78ED">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401B8">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812DE">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CD4A5">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F95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韩文玉</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54BA5">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24441">
            <w:pPr>
              <w:jc w:val="center"/>
              <w:rPr>
                <w:rFonts w:hint="eastAsia" w:ascii="宋体" w:hAnsi="宋体" w:eastAsia="宋体" w:cs="宋体"/>
                <w:i w:val="0"/>
                <w:iCs w:val="0"/>
                <w:color w:val="000000"/>
                <w:sz w:val="22"/>
                <w:szCs w:val="22"/>
                <w:u w:val="none"/>
              </w:rPr>
            </w:pPr>
          </w:p>
        </w:tc>
      </w:tr>
      <w:tr w14:paraId="56B76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8C23B">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140A4">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754F7">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D0EE7">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E736F">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35B1A">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0E8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王普娜</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F996F">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D8CAF">
            <w:pPr>
              <w:jc w:val="center"/>
              <w:rPr>
                <w:rFonts w:hint="eastAsia" w:ascii="宋体" w:hAnsi="宋体" w:eastAsia="宋体" w:cs="宋体"/>
                <w:i w:val="0"/>
                <w:iCs w:val="0"/>
                <w:color w:val="000000"/>
                <w:sz w:val="22"/>
                <w:szCs w:val="22"/>
                <w:u w:val="none"/>
              </w:rPr>
            </w:pPr>
          </w:p>
        </w:tc>
      </w:tr>
      <w:tr w14:paraId="20D56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B9F48">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BA055">
            <w:pPr>
              <w:jc w:val="center"/>
              <w:rPr>
                <w:rFonts w:hint="eastAsia" w:ascii="宋体" w:hAnsi="宋体" w:eastAsia="宋体" w:cs="宋体"/>
                <w:i w:val="0"/>
                <w:iCs w:val="0"/>
                <w:color w:val="000000"/>
                <w:sz w:val="22"/>
                <w:szCs w:val="22"/>
                <w:u w:val="none"/>
              </w:rPr>
            </w:pPr>
          </w:p>
        </w:tc>
        <w:tc>
          <w:tcPr>
            <w:tcW w:w="6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E1FD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“桥”见贵州，“桥”见希望</w:t>
            </w: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1160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CC79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市直属</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C476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贵阳市经济贸易中等专业学校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E24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郑维龙</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6E23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刘朝涛</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8A5595">
            <w:pPr>
              <w:jc w:val="center"/>
              <w:rPr>
                <w:rFonts w:hint="eastAsia" w:ascii="宋体" w:hAnsi="宋体" w:eastAsia="宋体" w:cs="宋体"/>
                <w:i w:val="0"/>
                <w:iCs w:val="0"/>
                <w:color w:val="000000"/>
                <w:sz w:val="22"/>
                <w:szCs w:val="22"/>
                <w:u w:val="none"/>
              </w:rPr>
            </w:pPr>
          </w:p>
        </w:tc>
      </w:tr>
      <w:tr w14:paraId="4BA7B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71513">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B7CAF">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7F72F">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63D85">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1803E">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9A62B">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4C5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邓诗雨</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278C5">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908D0">
            <w:pPr>
              <w:jc w:val="center"/>
              <w:rPr>
                <w:rFonts w:hint="eastAsia" w:ascii="宋体" w:hAnsi="宋体" w:eastAsia="宋体" w:cs="宋体"/>
                <w:i w:val="0"/>
                <w:iCs w:val="0"/>
                <w:color w:val="000000"/>
                <w:sz w:val="22"/>
                <w:szCs w:val="22"/>
                <w:u w:val="none"/>
              </w:rPr>
            </w:pPr>
          </w:p>
        </w:tc>
      </w:tr>
      <w:tr w14:paraId="040A5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96A1D">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157A2">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3E701">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C3394">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7A4B1">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98624">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26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刘龙军</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E3846">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ABC6B">
            <w:pPr>
              <w:jc w:val="center"/>
              <w:rPr>
                <w:rFonts w:hint="eastAsia" w:ascii="宋体" w:hAnsi="宋体" w:eastAsia="宋体" w:cs="宋体"/>
                <w:i w:val="0"/>
                <w:iCs w:val="0"/>
                <w:color w:val="000000"/>
                <w:sz w:val="22"/>
                <w:szCs w:val="22"/>
                <w:u w:val="none"/>
              </w:rPr>
            </w:pPr>
          </w:p>
        </w:tc>
      </w:tr>
      <w:tr w14:paraId="79522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69AEF">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40A91">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C2836">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D22A1">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1EA89">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7BB54">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E56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韩文玉</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B3BB7">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DF335">
            <w:pPr>
              <w:jc w:val="center"/>
              <w:rPr>
                <w:rFonts w:hint="eastAsia" w:ascii="宋体" w:hAnsi="宋体" w:eastAsia="宋体" w:cs="宋体"/>
                <w:i w:val="0"/>
                <w:iCs w:val="0"/>
                <w:color w:val="000000"/>
                <w:sz w:val="22"/>
                <w:szCs w:val="22"/>
                <w:u w:val="none"/>
              </w:rPr>
            </w:pPr>
          </w:p>
        </w:tc>
      </w:tr>
      <w:tr w14:paraId="505E2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79050">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EF848">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3C4B8">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148A3">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21901">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A7A64">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1D4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王普娜</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CEE36">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322B1">
            <w:pPr>
              <w:jc w:val="center"/>
              <w:rPr>
                <w:rFonts w:hint="eastAsia" w:ascii="宋体" w:hAnsi="宋体" w:eastAsia="宋体" w:cs="宋体"/>
                <w:i w:val="0"/>
                <w:iCs w:val="0"/>
                <w:color w:val="000000"/>
                <w:sz w:val="22"/>
                <w:szCs w:val="22"/>
                <w:u w:val="none"/>
              </w:rPr>
            </w:pPr>
          </w:p>
        </w:tc>
      </w:tr>
      <w:tr w14:paraId="28238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68192">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9EB73">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64893">
            <w:pPr>
              <w:jc w:val="center"/>
              <w:rPr>
                <w:rFonts w:hint="eastAsia" w:ascii="宋体" w:hAnsi="宋体" w:eastAsia="宋体" w:cs="宋体"/>
                <w:i w:val="0"/>
                <w:iCs w:val="0"/>
                <w:color w:val="000000"/>
                <w:sz w:val="22"/>
                <w:szCs w:val="22"/>
                <w:u w:val="none"/>
              </w:rPr>
            </w:pP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8E58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C890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开阳县</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5770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开阳县职业技术学校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C8C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陈思颖</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41A9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李忠梅</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59FB7C">
            <w:pPr>
              <w:jc w:val="center"/>
              <w:rPr>
                <w:rFonts w:hint="eastAsia" w:ascii="宋体" w:hAnsi="宋体" w:eastAsia="宋体" w:cs="宋体"/>
                <w:i w:val="0"/>
                <w:iCs w:val="0"/>
                <w:color w:val="000000"/>
                <w:sz w:val="22"/>
                <w:szCs w:val="22"/>
                <w:u w:val="none"/>
              </w:rPr>
            </w:pPr>
          </w:p>
        </w:tc>
      </w:tr>
      <w:tr w14:paraId="2643A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924F4">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1973C">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0EF0F">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98AE9">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9C1C8">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3E063">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209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宋文琴</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83095">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7CDCC">
            <w:pPr>
              <w:jc w:val="center"/>
              <w:rPr>
                <w:rFonts w:hint="eastAsia" w:ascii="宋体" w:hAnsi="宋体" w:eastAsia="宋体" w:cs="宋体"/>
                <w:i w:val="0"/>
                <w:iCs w:val="0"/>
                <w:color w:val="000000"/>
                <w:sz w:val="22"/>
                <w:szCs w:val="22"/>
                <w:u w:val="none"/>
              </w:rPr>
            </w:pPr>
          </w:p>
        </w:tc>
      </w:tr>
      <w:tr w14:paraId="6CEBE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3AB27">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CF47E">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DE9D5">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E869C">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16900">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E4EDE">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178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邓昌杰</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2248D">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4A349">
            <w:pPr>
              <w:jc w:val="center"/>
              <w:rPr>
                <w:rFonts w:hint="eastAsia" w:ascii="宋体" w:hAnsi="宋体" w:eastAsia="宋体" w:cs="宋体"/>
                <w:i w:val="0"/>
                <w:iCs w:val="0"/>
                <w:color w:val="000000"/>
                <w:sz w:val="22"/>
                <w:szCs w:val="22"/>
                <w:u w:val="none"/>
              </w:rPr>
            </w:pPr>
          </w:p>
        </w:tc>
      </w:tr>
      <w:tr w14:paraId="00F2A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48DB5">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AFC6F">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FA178">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D643A">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1190C">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F4087">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BDB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张盟</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08F05">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3D0C8">
            <w:pPr>
              <w:jc w:val="center"/>
              <w:rPr>
                <w:rFonts w:hint="eastAsia" w:ascii="宋体" w:hAnsi="宋体" w:eastAsia="宋体" w:cs="宋体"/>
                <w:i w:val="0"/>
                <w:iCs w:val="0"/>
                <w:color w:val="000000"/>
                <w:sz w:val="22"/>
                <w:szCs w:val="22"/>
                <w:u w:val="none"/>
              </w:rPr>
            </w:pPr>
          </w:p>
        </w:tc>
      </w:tr>
      <w:tr w14:paraId="1A742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1D1AB">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42450">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37441">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B7A3D">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B2424">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46F49">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E5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王薇薇</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6CDDA">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1DB29">
            <w:pPr>
              <w:jc w:val="center"/>
              <w:rPr>
                <w:rFonts w:hint="eastAsia" w:ascii="宋体" w:hAnsi="宋体" w:eastAsia="宋体" w:cs="宋体"/>
                <w:i w:val="0"/>
                <w:iCs w:val="0"/>
                <w:color w:val="000000"/>
                <w:sz w:val="22"/>
                <w:szCs w:val="22"/>
                <w:u w:val="none"/>
              </w:rPr>
            </w:pPr>
          </w:p>
        </w:tc>
      </w:tr>
      <w:tr w14:paraId="3E721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5EC0C">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0D0F0">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E1765">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96E77">
            <w:pPr>
              <w:jc w:val="center"/>
              <w:rPr>
                <w:rFonts w:hint="eastAsia" w:ascii="宋体" w:hAnsi="宋体" w:eastAsia="宋体" w:cs="宋体"/>
                <w:i w:val="0"/>
                <w:iCs w:val="0"/>
                <w:color w:val="000000"/>
                <w:sz w:val="22"/>
                <w:szCs w:val="22"/>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1AD4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息烽县</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A5C3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息烽县中等职业学校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E9D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路东</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7A4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李文静</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3C4E06">
            <w:pPr>
              <w:jc w:val="center"/>
              <w:rPr>
                <w:rFonts w:hint="eastAsia" w:ascii="宋体" w:hAnsi="宋体" w:eastAsia="宋体" w:cs="宋体"/>
                <w:i w:val="0"/>
                <w:iCs w:val="0"/>
                <w:color w:val="000000"/>
                <w:sz w:val="22"/>
                <w:szCs w:val="22"/>
                <w:u w:val="none"/>
              </w:rPr>
            </w:pPr>
          </w:p>
        </w:tc>
      </w:tr>
      <w:tr w14:paraId="1ADF1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402CA">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5AEC7">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63D8E">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739DD">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AE5B7">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9688E">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ABA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刘义林</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E5607">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888E5">
            <w:pPr>
              <w:jc w:val="center"/>
              <w:rPr>
                <w:rFonts w:hint="eastAsia" w:ascii="宋体" w:hAnsi="宋体" w:eastAsia="宋体" w:cs="宋体"/>
                <w:i w:val="0"/>
                <w:iCs w:val="0"/>
                <w:color w:val="000000"/>
                <w:sz w:val="22"/>
                <w:szCs w:val="22"/>
                <w:u w:val="none"/>
              </w:rPr>
            </w:pPr>
          </w:p>
        </w:tc>
      </w:tr>
      <w:tr w14:paraId="78605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0EA02">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1576A">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1E226">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11544">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4F852">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79D62">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BA7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杨瑞欣</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8EB9A">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DD75A">
            <w:pPr>
              <w:jc w:val="center"/>
              <w:rPr>
                <w:rFonts w:hint="eastAsia" w:ascii="宋体" w:hAnsi="宋体" w:eastAsia="宋体" w:cs="宋体"/>
                <w:i w:val="0"/>
                <w:iCs w:val="0"/>
                <w:color w:val="000000"/>
                <w:sz w:val="22"/>
                <w:szCs w:val="22"/>
                <w:u w:val="none"/>
              </w:rPr>
            </w:pPr>
          </w:p>
        </w:tc>
      </w:tr>
      <w:tr w14:paraId="41CFE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89BC0">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6517B">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176ED">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3BB1D">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16E13">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F1DA8">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E86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杨琴</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1242F">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70118">
            <w:pPr>
              <w:jc w:val="center"/>
              <w:rPr>
                <w:rFonts w:hint="eastAsia" w:ascii="宋体" w:hAnsi="宋体" w:eastAsia="宋体" w:cs="宋体"/>
                <w:i w:val="0"/>
                <w:iCs w:val="0"/>
                <w:color w:val="000000"/>
                <w:sz w:val="22"/>
                <w:szCs w:val="22"/>
                <w:u w:val="none"/>
              </w:rPr>
            </w:pPr>
          </w:p>
        </w:tc>
      </w:tr>
      <w:tr w14:paraId="46172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72B98">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BD827">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D99AC">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6F0F9">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86FB7">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68F1B">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BC2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胡星宇</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20B5A">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6B060">
            <w:pPr>
              <w:jc w:val="center"/>
              <w:rPr>
                <w:rFonts w:hint="eastAsia" w:ascii="宋体" w:hAnsi="宋体" w:eastAsia="宋体" w:cs="宋体"/>
                <w:i w:val="0"/>
                <w:iCs w:val="0"/>
                <w:color w:val="000000"/>
                <w:sz w:val="22"/>
                <w:szCs w:val="22"/>
                <w:u w:val="none"/>
              </w:rPr>
            </w:pPr>
          </w:p>
        </w:tc>
      </w:tr>
      <w:tr w14:paraId="3A7D1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6BB76">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A902B">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7D8E7">
            <w:pPr>
              <w:jc w:val="center"/>
              <w:rPr>
                <w:rFonts w:hint="eastAsia" w:ascii="宋体" w:hAnsi="宋体" w:eastAsia="宋体" w:cs="宋体"/>
                <w:i w:val="0"/>
                <w:iCs w:val="0"/>
                <w:color w:val="000000"/>
                <w:sz w:val="22"/>
                <w:szCs w:val="22"/>
                <w:u w:val="none"/>
              </w:rPr>
            </w:pP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3998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FED4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市直属</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C11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贵阳市城乡建设学校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F32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陈龙</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63FE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王继平</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E7A49A">
            <w:pPr>
              <w:jc w:val="center"/>
              <w:rPr>
                <w:rFonts w:hint="eastAsia" w:ascii="宋体" w:hAnsi="宋体" w:eastAsia="宋体" w:cs="宋体"/>
                <w:i w:val="0"/>
                <w:iCs w:val="0"/>
                <w:color w:val="000000"/>
                <w:sz w:val="22"/>
                <w:szCs w:val="22"/>
                <w:u w:val="none"/>
              </w:rPr>
            </w:pPr>
          </w:p>
        </w:tc>
      </w:tr>
      <w:tr w14:paraId="0409B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B908D">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C9F5F">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B559B">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24E6E">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980D6">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0A4E0">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114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韦文兴</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20158">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6AFF6">
            <w:pPr>
              <w:jc w:val="center"/>
              <w:rPr>
                <w:rFonts w:hint="eastAsia" w:ascii="宋体" w:hAnsi="宋体" w:eastAsia="宋体" w:cs="宋体"/>
                <w:i w:val="0"/>
                <w:iCs w:val="0"/>
                <w:color w:val="000000"/>
                <w:sz w:val="22"/>
                <w:szCs w:val="22"/>
                <w:u w:val="none"/>
              </w:rPr>
            </w:pPr>
          </w:p>
        </w:tc>
      </w:tr>
      <w:tr w14:paraId="0D478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44D37">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173CC">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635E5">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80FC0">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A9903">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DCA18">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90A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陈丽娟</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57433">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832B5">
            <w:pPr>
              <w:jc w:val="center"/>
              <w:rPr>
                <w:rFonts w:hint="eastAsia" w:ascii="宋体" w:hAnsi="宋体" w:eastAsia="宋体" w:cs="宋体"/>
                <w:i w:val="0"/>
                <w:iCs w:val="0"/>
                <w:color w:val="000000"/>
                <w:sz w:val="22"/>
                <w:szCs w:val="22"/>
                <w:u w:val="none"/>
              </w:rPr>
            </w:pPr>
          </w:p>
        </w:tc>
      </w:tr>
      <w:tr w14:paraId="0574B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90F5E">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C62F4">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56AA4">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330BB">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90541">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74636">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CC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王然</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77115">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67023">
            <w:pPr>
              <w:jc w:val="center"/>
              <w:rPr>
                <w:rFonts w:hint="eastAsia" w:ascii="宋体" w:hAnsi="宋体" w:eastAsia="宋体" w:cs="宋体"/>
                <w:i w:val="0"/>
                <w:iCs w:val="0"/>
                <w:color w:val="000000"/>
                <w:sz w:val="22"/>
                <w:szCs w:val="22"/>
                <w:u w:val="none"/>
              </w:rPr>
            </w:pPr>
          </w:p>
        </w:tc>
      </w:tr>
      <w:tr w14:paraId="0AAEC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E51FB">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130C8">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68CA7">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87B37">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3E7B3">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E5CF9">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6C7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周梦琦</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6FD6C">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66693">
            <w:pPr>
              <w:jc w:val="center"/>
              <w:rPr>
                <w:rFonts w:hint="eastAsia" w:ascii="宋体" w:hAnsi="宋体" w:eastAsia="宋体" w:cs="宋体"/>
                <w:i w:val="0"/>
                <w:iCs w:val="0"/>
                <w:color w:val="000000"/>
                <w:sz w:val="22"/>
                <w:szCs w:val="22"/>
                <w:u w:val="none"/>
              </w:rPr>
            </w:pPr>
          </w:p>
        </w:tc>
      </w:tr>
      <w:tr w14:paraId="550CD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08877">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D3A26">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1F3E5">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6A190">
            <w:pPr>
              <w:jc w:val="center"/>
              <w:rPr>
                <w:rFonts w:hint="eastAsia" w:ascii="宋体" w:hAnsi="宋体" w:eastAsia="宋体" w:cs="宋体"/>
                <w:i w:val="0"/>
                <w:iCs w:val="0"/>
                <w:color w:val="000000"/>
                <w:sz w:val="22"/>
                <w:szCs w:val="22"/>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E2E9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白云区</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AA4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白云区职业技术学校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1A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周贤雯</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E37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苟倩倩</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D7B049">
            <w:pPr>
              <w:jc w:val="center"/>
              <w:rPr>
                <w:rFonts w:hint="eastAsia" w:ascii="宋体" w:hAnsi="宋体" w:eastAsia="宋体" w:cs="宋体"/>
                <w:i w:val="0"/>
                <w:iCs w:val="0"/>
                <w:color w:val="000000"/>
                <w:sz w:val="22"/>
                <w:szCs w:val="22"/>
                <w:u w:val="none"/>
              </w:rPr>
            </w:pPr>
          </w:p>
        </w:tc>
      </w:tr>
      <w:tr w14:paraId="33063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3A59F">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48289">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6BF6D">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9DA6E">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15F35">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DAF05">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45A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张玥涵</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8D7A6">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B9782">
            <w:pPr>
              <w:jc w:val="center"/>
              <w:rPr>
                <w:rFonts w:hint="eastAsia" w:ascii="宋体" w:hAnsi="宋体" w:eastAsia="宋体" w:cs="宋体"/>
                <w:i w:val="0"/>
                <w:iCs w:val="0"/>
                <w:color w:val="000000"/>
                <w:sz w:val="22"/>
                <w:szCs w:val="22"/>
                <w:u w:val="none"/>
              </w:rPr>
            </w:pPr>
          </w:p>
        </w:tc>
      </w:tr>
      <w:tr w14:paraId="34A26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BD509">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D4CB1">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A18C7">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9C68E">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BEDE3">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03A87">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93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谢铭杰</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1F034">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6F140">
            <w:pPr>
              <w:jc w:val="center"/>
              <w:rPr>
                <w:rFonts w:hint="eastAsia" w:ascii="宋体" w:hAnsi="宋体" w:eastAsia="宋体" w:cs="宋体"/>
                <w:i w:val="0"/>
                <w:iCs w:val="0"/>
                <w:color w:val="000000"/>
                <w:sz w:val="22"/>
                <w:szCs w:val="22"/>
                <w:u w:val="none"/>
              </w:rPr>
            </w:pPr>
          </w:p>
        </w:tc>
      </w:tr>
      <w:tr w14:paraId="7EB61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7F2AA">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C3012">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312C2">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D89A0">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5C187">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EC4E8">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217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周正欣</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1CF18">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DA1AF">
            <w:pPr>
              <w:jc w:val="center"/>
              <w:rPr>
                <w:rFonts w:hint="eastAsia" w:ascii="宋体" w:hAnsi="宋体" w:eastAsia="宋体" w:cs="宋体"/>
                <w:i w:val="0"/>
                <w:iCs w:val="0"/>
                <w:color w:val="000000"/>
                <w:sz w:val="22"/>
                <w:szCs w:val="22"/>
                <w:u w:val="none"/>
              </w:rPr>
            </w:pPr>
          </w:p>
        </w:tc>
      </w:tr>
      <w:tr w14:paraId="7D27D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B570C">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267A4">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D015A">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8C57C">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2D19E">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06654">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CB0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黄译萱</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3F8B1">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E002E">
            <w:pPr>
              <w:jc w:val="center"/>
              <w:rPr>
                <w:rFonts w:hint="eastAsia" w:ascii="宋体" w:hAnsi="宋体" w:eastAsia="宋体" w:cs="宋体"/>
                <w:i w:val="0"/>
                <w:iCs w:val="0"/>
                <w:color w:val="000000"/>
                <w:sz w:val="22"/>
                <w:szCs w:val="22"/>
                <w:u w:val="none"/>
              </w:rPr>
            </w:pPr>
          </w:p>
        </w:tc>
      </w:tr>
      <w:tr w14:paraId="6E8B7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79813">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D375D">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4563F">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6152F">
            <w:pPr>
              <w:jc w:val="center"/>
              <w:rPr>
                <w:rFonts w:hint="eastAsia" w:ascii="宋体" w:hAnsi="宋体" w:eastAsia="宋体" w:cs="宋体"/>
                <w:i w:val="0"/>
                <w:iCs w:val="0"/>
                <w:color w:val="000000"/>
                <w:sz w:val="22"/>
                <w:szCs w:val="22"/>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C563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清镇市</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F36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清镇市职校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5D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郭粤希</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7615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刘雷</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E451E8">
            <w:pPr>
              <w:jc w:val="center"/>
              <w:rPr>
                <w:rFonts w:hint="eastAsia" w:ascii="宋体" w:hAnsi="宋体" w:eastAsia="宋体" w:cs="宋体"/>
                <w:i w:val="0"/>
                <w:iCs w:val="0"/>
                <w:color w:val="000000"/>
                <w:sz w:val="22"/>
                <w:szCs w:val="22"/>
                <w:u w:val="none"/>
              </w:rPr>
            </w:pPr>
          </w:p>
        </w:tc>
      </w:tr>
      <w:tr w14:paraId="2E977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9F345">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58410">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7D50E">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F95E9">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69AA6">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BC4E2">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43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汤慎晶</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56E7A">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45A1F">
            <w:pPr>
              <w:jc w:val="center"/>
              <w:rPr>
                <w:rFonts w:hint="eastAsia" w:ascii="宋体" w:hAnsi="宋体" w:eastAsia="宋体" w:cs="宋体"/>
                <w:i w:val="0"/>
                <w:iCs w:val="0"/>
                <w:color w:val="000000"/>
                <w:sz w:val="22"/>
                <w:szCs w:val="22"/>
                <w:u w:val="none"/>
              </w:rPr>
            </w:pPr>
          </w:p>
        </w:tc>
      </w:tr>
      <w:tr w14:paraId="48436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3B012">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C3CF8">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02C2E">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55309">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66104">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CC72A">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65D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朱嘉丽</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82C93">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86654">
            <w:pPr>
              <w:jc w:val="center"/>
              <w:rPr>
                <w:rFonts w:hint="eastAsia" w:ascii="宋体" w:hAnsi="宋体" w:eastAsia="宋体" w:cs="宋体"/>
                <w:i w:val="0"/>
                <w:iCs w:val="0"/>
                <w:color w:val="000000"/>
                <w:sz w:val="22"/>
                <w:szCs w:val="22"/>
                <w:u w:val="none"/>
              </w:rPr>
            </w:pPr>
          </w:p>
        </w:tc>
      </w:tr>
      <w:tr w14:paraId="5F5C3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A7E31">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5B2D0">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95EE1">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1942A">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9742B">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A4F2C">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38E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涂焙淇</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FDFD3">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9F33F">
            <w:pPr>
              <w:jc w:val="center"/>
              <w:rPr>
                <w:rFonts w:hint="eastAsia" w:ascii="宋体" w:hAnsi="宋体" w:eastAsia="宋体" w:cs="宋体"/>
                <w:i w:val="0"/>
                <w:iCs w:val="0"/>
                <w:color w:val="000000"/>
                <w:sz w:val="22"/>
                <w:szCs w:val="22"/>
                <w:u w:val="none"/>
              </w:rPr>
            </w:pPr>
          </w:p>
        </w:tc>
      </w:tr>
      <w:tr w14:paraId="106E4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CB636">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292B4">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4B01F">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AEF6B">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54B00">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49CD3">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360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陈有财</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7A813">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2BF7C">
            <w:pPr>
              <w:jc w:val="center"/>
              <w:rPr>
                <w:rFonts w:hint="eastAsia" w:ascii="宋体" w:hAnsi="宋体" w:eastAsia="宋体" w:cs="宋体"/>
                <w:i w:val="0"/>
                <w:iCs w:val="0"/>
                <w:color w:val="000000"/>
                <w:sz w:val="22"/>
                <w:szCs w:val="22"/>
                <w:u w:val="none"/>
              </w:rPr>
            </w:pPr>
          </w:p>
        </w:tc>
      </w:tr>
      <w:tr w14:paraId="3574D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179D0">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F6CF9">
            <w:pPr>
              <w:jc w:val="center"/>
              <w:rPr>
                <w:rFonts w:hint="eastAsia" w:ascii="宋体" w:hAnsi="宋体" w:eastAsia="宋体" w:cs="宋体"/>
                <w:i w:val="0"/>
                <w:iCs w:val="0"/>
                <w:color w:val="000000"/>
                <w:sz w:val="22"/>
                <w:szCs w:val="22"/>
                <w:u w:val="none"/>
              </w:rPr>
            </w:pPr>
          </w:p>
        </w:tc>
        <w:tc>
          <w:tcPr>
            <w:tcW w:w="6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8988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“研”之有方，“学”之有道</w:t>
            </w: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6981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3C5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市直属</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4020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贵阳市女子职业学校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E3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郭永欣</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4192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张锐</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92A69E">
            <w:pPr>
              <w:jc w:val="center"/>
              <w:rPr>
                <w:rFonts w:hint="eastAsia" w:ascii="宋体" w:hAnsi="宋体" w:eastAsia="宋体" w:cs="宋体"/>
                <w:i w:val="0"/>
                <w:iCs w:val="0"/>
                <w:color w:val="000000"/>
                <w:sz w:val="22"/>
                <w:szCs w:val="22"/>
                <w:u w:val="none"/>
              </w:rPr>
            </w:pPr>
          </w:p>
        </w:tc>
      </w:tr>
      <w:tr w14:paraId="16A12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9BF7D">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FC584">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2D8CA">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A432E">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EE9D2">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33B0B">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93D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周振</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9C23E">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A642B">
            <w:pPr>
              <w:jc w:val="center"/>
              <w:rPr>
                <w:rFonts w:hint="eastAsia" w:ascii="宋体" w:hAnsi="宋体" w:eastAsia="宋体" w:cs="宋体"/>
                <w:i w:val="0"/>
                <w:iCs w:val="0"/>
                <w:color w:val="000000"/>
                <w:sz w:val="22"/>
                <w:szCs w:val="22"/>
                <w:u w:val="none"/>
              </w:rPr>
            </w:pPr>
          </w:p>
        </w:tc>
      </w:tr>
      <w:tr w14:paraId="003C2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E9D9B">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7710A">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E701A">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31299">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DDD59">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66451">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2D5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付林峰</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134A8">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30076">
            <w:pPr>
              <w:jc w:val="center"/>
              <w:rPr>
                <w:rFonts w:hint="eastAsia" w:ascii="宋体" w:hAnsi="宋体" w:eastAsia="宋体" w:cs="宋体"/>
                <w:i w:val="0"/>
                <w:iCs w:val="0"/>
                <w:color w:val="000000"/>
                <w:sz w:val="22"/>
                <w:szCs w:val="22"/>
                <w:u w:val="none"/>
              </w:rPr>
            </w:pPr>
          </w:p>
        </w:tc>
      </w:tr>
      <w:tr w14:paraId="3485C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2D63A">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827AA">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FD056">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66C8C">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4B185">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933D6">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B5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杨正义</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808D7">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497B8">
            <w:pPr>
              <w:jc w:val="center"/>
              <w:rPr>
                <w:rFonts w:hint="eastAsia" w:ascii="宋体" w:hAnsi="宋体" w:eastAsia="宋体" w:cs="宋体"/>
                <w:i w:val="0"/>
                <w:iCs w:val="0"/>
                <w:color w:val="000000"/>
                <w:sz w:val="22"/>
                <w:szCs w:val="22"/>
                <w:u w:val="none"/>
              </w:rPr>
            </w:pPr>
          </w:p>
        </w:tc>
      </w:tr>
      <w:tr w14:paraId="298D1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7C5DD">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8165E">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88B71">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B0D92">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70564">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5D488">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42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何琪</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47EAE">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3A107">
            <w:pPr>
              <w:jc w:val="center"/>
              <w:rPr>
                <w:rFonts w:hint="eastAsia" w:ascii="宋体" w:hAnsi="宋体" w:eastAsia="宋体" w:cs="宋体"/>
                <w:i w:val="0"/>
                <w:iCs w:val="0"/>
                <w:color w:val="000000"/>
                <w:sz w:val="22"/>
                <w:szCs w:val="22"/>
                <w:u w:val="none"/>
              </w:rPr>
            </w:pPr>
          </w:p>
        </w:tc>
      </w:tr>
      <w:tr w14:paraId="2BCA8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539F6">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675A4">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1836C">
            <w:pPr>
              <w:jc w:val="center"/>
              <w:rPr>
                <w:rFonts w:hint="eastAsia" w:ascii="宋体" w:hAnsi="宋体" w:eastAsia="宋体" w:cs="宋体"/>
                <w:i w:val="0"/>
                <w:iCs w:val="0"/>
                <w:color w:val="000000"/>
                <w:sz w:val="22"/>
                <w:szCs w:val="22"/>
                <w:u w:val="none"/>
              </w:rPr>
            </w:pP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A23C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AA11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白云区</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8744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白云区职业技术学校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8E5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周贤雯</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23A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彭馨怡</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AABF3D">
            <w:pPr>
              <w:jc w:val="center"/>
              <w:rPr>
                <w:rFonts w:hint="eastAsia" w:ascii="宋体" w:hAnsi="宋体" w:eastAsia="宋体" w:cs="宋体"/>
                <w:i w:val="0"/>
                <w:iCs w:val="0"/>
                <w:color w:val="000000"/>
                <w:sz w:val="22"/>
                <w:szCs w:val="22"/>
                <w:u w:val="none"/>
              </w:rPr>
            </w:pPr>
          </w:p>
        </w:tc>
      </w:tr>
      <w:tr w14:paraId="238E2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0D3E0">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8017B">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C7FB9">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7CC1B">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41EDC">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F2517">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19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张玥涵</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1EAA7">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E5168">
            <w:pPr>
              <w:jc w:val="center"/>
              <w:rPr>
                <w:rFonts w:hint="eastAsia" w:ascii="宋体" w:hAnsi="宋体" w:eastAsia="宋体" w:cs="宋体"/>
                <w:i w:val="0"/>
                <w:iCs w:val="0"/>
                <w:color w:val="000000"/>
                <w:sz w:val="22"/>
                <w:szCs w:val="22"/>
                <w:u w:val="none"/>
              </w:rPr>
            </w:pPr>
          </w:p>
        </w:tc>
      </w:tr>
      <w:tr w14:paraId="139C1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75256">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78AC9">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42CC6">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91003">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F9A0C">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12346">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12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谢铭杰</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517E8">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2533C">
            <w:pPr>
              <w:jc w:val="center"/>
              <w:rPr>
                <w:rFonts w:hint="eastAsia" w:ascii="宋体" w:hAnsi="宋体" w:eastAsia="宋体" w:cs="宋体"/>
                <w:i w:val="0"/>
                <w:iCs w:val="0"/>
                <w:color w:val="000000"/>
                <w:sz w:val="22"/>
                <w:szCs w:val="22"/>
                <w:u w:val="none"/>
              </w:rPr>
            </w:pPr>
          </w:p>
        </w:tc>
      </w:tr>
      <w:tr w14:paraId="302DE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F8799">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9AA11">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7E6BC">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C10C4">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D9CEB">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E7E2F">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F22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周正欣</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B4AB5">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827DD">
            <w:pPr>
              <w:jc w:val="center"/>
              <w:rPr>
                <w:rFonts w:hint="eastAsia" w:ascii="宋体" w:hAnsi="宋体" w:eastAsia="宋体" w:cs="宋体"/>
                <w:i w:val="0"/>
                <w:iCs w:val="0"/>
                <w:color w:val="000000"/>
                <w:sz w:val="22"/>
                <w:szCs w:val="22"/>
                <w:u w:val="none"/>
              </w:rPr>
            </w:pPr>
          </w:p>
        </w:tc>
      </w:tr>
      <w:tr w14:paraId="4E7A1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C6B61">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5E3C4">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1D585">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09A6E">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11232">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CFE16">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B9D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黄译萱</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600FB">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AB891">
            <w:pPr>
              <w:jc w:val="center"/>
              <w:rPr>
                <w:rFonts w:hint="eastAsia" w:ascii="宋体" w:hAnsi="宋体" w:eastAsia="宋体" w:cs="宋体"/>
                <w:i w:val="0"/>
                <w:iCs w:val="0"/>
                <w:color w:val="000000"/>
                <w:sz w:val="22"/>
                <w:szCs w:val="22"/>
                <w:u w:val="none"/>
              </w:rPr>
            </w:pPr>
          </w:p>
        </w:tc>
      </w:tr>
      <w:tr w14:paraId="741C7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2C1C5">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E134C">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7F13A">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56AE8">
            <w:pPr>
              <w:jc w:val="center"/>
              <w:rPr>
                <w:rFonts w:hint="eastAsia" w:ascii="宋体" w:hAnsi="宋体" w:eastAsia="宋体" w:cs="宋体"/>
                <w:i w:val="0"/>
                <w:iCs w:val="0"/>
                <w:color w:val="000000"/>
                <w:sz w:val="22"/>
                <w:szCs w:val="22"/>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D87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市直属</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4A94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贵阳市经济贸易中等专业学校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25A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郑维龙</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8A49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蒋欣琳</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21052D">
            <w:pPr>
              <w:jc w:val="center"/>
              <w:rPr>
                <w:rFonts w:hint="eastAsia" w:ascii="宋体" w:hAnsi="宋体" w:eastAsia="宋体" w:cs="宋体"/>
                <w:i w:val="0"/>
                <w:iCs w:val="0"/>
                <w:color w:val="000000"/>
                <w:sz w:val="22"/>
                <w:szCs w:val="22"/>
                <w:u w:val="none"/>
              </w:rPr>
            </w:pPr>
          </w:p>
        </w:tc>
      </w:tr>
      <w:tr w14:paraId="2FD77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1244B">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7846F">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9D72C">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ECDCC">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6F4FE">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E67EC">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730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邓诗雨</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1BDF5">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608AA">
            <w:pPr>
              <w:jc w:val="center"/>
              <w:rPr>
                <w:rFonts w:hint="eastAsia" w:ascii="宋体" w:hAnsi="宋体" w:eastAsia="宋体" w:cs="宋体"/>
                <w:i w:val="0"/>
                <w:iCs w:val="0"/>
                <w:color w:val="000000"/>
                <w:sz w:val="22"/>
                <w:szCs w:val="22"/>
                <w:u w:val="none"/>
              </w:rPr>
            </w:pPr>
          </w:p>
        </w:tc>
      </w:tr>
      <w:tr w14:paraId="185EB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B145B">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68F1F">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18865">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A15A4">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044AE">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EB8E8">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3FF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刘龙军</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F817D">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14C54">
            <w:pPr>
              <w:jc w:val="center"/>
              <w:rPr>
                <w:rFonts w:hint="eastAsia" w:ascii="宋体" w:hAnsi="宋体" w:eastAsia="宋体" w:cs="宋体"/>
                <w:i w:val="0"/>
                <w:iCs w:val="0"/>
                <w:color w:val="000000"/>
                <w:sz w:val="22"/>
                <w:szCs w:val="22"/>
                <w:u w:val="none"/>
              </w:rPr>
            </w:pPr>
          </w:p>
        </w:tc>
      </w:tr>
      <w:tr w14:paraId="39236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3D8F7">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D550B">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099C6">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77107">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47202">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2046E">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1F9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韩文玉</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B563A">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B9F1A">
            <w:pPr>
              <w:jc w:val="center"/>
              <w:rPr>
                <w:rFonts w:hint="eastAsia" w:ascii="宋体" w:hAnsi="宋体" w:eastAsia="宋体" w:cs="宋体"/>
                <w:i w:val="0"/>
                <w:iCs w:val="0"/>
                <w:color w:val="000000"/>
                <w:sz w:val="22"/>
                <w:szCs w:val="22"/>
                <w:u w:val="none"/>
              </w:rPr>
            </w:pPr>
          </w:p>
        </w:tc>
      </w:tr>
      <w:tr w14:paraId="0CD1E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7909A">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10DAB">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549C6">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A82CF">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20085">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3726F">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180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王普娜</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83135">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284B8">
            <w:pPr>
              <w:jc w:val="center"/>
              <w:rPr>
                <w:rFonts w:hint="eastAsia" w:ascii="宋体" w:hAnsi="宋体" w:eastAsia="宋体" w:cs="宋体"/>
                <w:i w:val="0"/>
                <w:iCs w:val="0"/>
                <w:color w:val="000000"/>
                <w:sz w:val="22"/>
                <w:szCs w:val="22"/>
                <w:u w:val="none"/>
              </w:rPr>
            </w:pPr>
          </w:p>
        </w:tc>
      </w:tr>
      <w:tr w14:paraId="57C5C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0B96C">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93CE2">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2C23B">
            <w:pPr>
              <w:jc w:val="center"/>
              <w:rPr>
                <w:rFonts w:hint="eastAsia" w:ascii="宋体" w:hAnsi="宋体" w:eastAsia="宋体" w:cs="宋体"/>
                <w:i w:val="0"/>
                <w:iCs w:val="0"/>
                <w:color w:val="000000"/>
                <w:sz w:val="22"/>
                <w:szCs w:val="22"/>
                <w:u w:val="none"/>
              </w:rPr>
            </w:pP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0F6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AC6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息烽县</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3F5F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息烽县中等职业学校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A5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路东</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F0C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黄茂素</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6177DC">
            <w:pPr>
              <w:jc w:val="center"/>
              <w:rPr>
                <w:rFonts w:hint="eastAsia" w:ascii="宋体" w:hAnsi="宋体" w:eastAsia="宋体" w:cs="宋体"/>
                <w:i w:val="0"/>
                <w:iCs w:val="0"/>
                <w:color w:val="000000"/>
                <w:sz w:val="22"/>
                <w:szCs w:val="22"/>
                <w:u w:val="none"/>
              </w:rPr>
            </w:pPr>
          </w:p>
        </w:tc>
      </w:tr>
      <w:tr w14:paraId="07702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5A1A1">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7F0A5">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EA4A0">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B53C4">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CFE0C">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E345B">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15B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刘义林</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519D7">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0E9D0">
            <w:pPr>
              <w:jc w:val="center"/>
              <w:rPr>
                <w:rFonts w:hint="eastAsia" w:ascii="宋体" w:hAnsi="宋体" w:eastAsia="宋体" w:cs="宋体"/>
                <w:i w:val="0"/>
                <w:iCs w:val="0"/>
                <w:color w:val="000000"/>
                <w:sz w:val="22"/>
                <w:szCs w:val="22"/>
                <w:u w:val="none"/>
              </w:rPr>
            </w:pPr>
          </w:p>
        </w:tc>
      </w:tr>
      <w:tr w14:paraId="42B85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88A5D">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1584D">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49366">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8DA93">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FDCD3">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D855A">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F4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杨瑞欣</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E9346">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37501">
            <w:pPr>
              <w:jc w:val="center"/>
              <w:rPr>
                <w:rFonts w:hint="eastAsia" w:ascii="宋体" w:hAnsi="宋体" w:eastAsia="宋体" w:cs="宋体"/>
                <w:i w:val="0"/>
                <w:iCs w:val="0"/>
                <w:color w:val="000000"/>
                <w:sz w:val="22"/>
                <w:szCs w:val="22"/>
                <w:u w:val="none"/>
              </w:rPr>
            </w:pPr>
          </w:p>
        </w:tc>
      </w:tr>
      <w:tr w14:paraId="7A7F6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19D0B">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9B76A">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A00FD">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BAA47">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B20B0">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F0379">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AA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杨琴</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B6C25">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F3B93">
            <w:pPr>
              <w:jc w:val="center"/>
              <w:rPr>
                <w:rFonts w:hint="eastAsia" w:ascii="宋体" w:hAnsi="宋体" w:eastAsia="宋体" w:cs="宋体"/>
                <w:i w:val="0"/>
                <w:iCs w:val="0"/>
                <w:color w:val="000000"/>
                <w:sz w:val="22"/>
                <w:szCs w:val="22"/>
                <w:u w:val="none"/>
              </w:rPr>
            </w:pPr>
          </w:p>
        </w:tc>
      </w:tr>
      <w:tr w14:paraId="0362E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139A1">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EF2A7">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070D1">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0EFAC">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AEC89">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770E6">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40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胡星宇</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34296">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885EE">
            <w:pPr>
              <w:jc w:val="center"/>
              <w:rPr>
                <w:rFonts w:hint="eastAsia" w:ascii="宋体" w:hAnsi="宋体" w:eastAsia="宋体" w:cs="宋体"/>
                <w:i w:val="0"/>
                <w:iCs w:val="0"/>
                <w:color w:val="000000"/>
                <w:sz w:val="22"/>
                <w:szCs w:val="22"/>
                <w:u w:val="none"/>
              </w:rPr>
            </w:pPr>
          </w:p>
        </w:tc>
      </w:tr>
      <w:tr w14:paraId="32DC4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88FCB">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45985">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006A0">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AD36A">
            <w:pPr>
              <w:jc w:val="center"/>
              <w:rPr>
                <w:rFonts w:hint="eastAsia" w:ascii="宋体" w:hAnsi="宋体" w:eastAsia="宋体" w:cs="宋体"/>
                <w:i w:val="0"/>
                <w:iCs w:val="0"/>
                <w:color w:val="000000"/>
                <w:sz w:val="22"/>
                <w:szCs w:val="22"/>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C47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乌当区</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56D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乌当区中等职业学校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A5D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刘铧印</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EA48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王雨佳</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DA99BE">
            <w:pPr>
              <w:jc w:val="center"/>
              <w:rPr>
                <w:rFonts w:hint="eastAsia" w:ascii="宋体" w:hAnsi="宋体" w:eastAsia="宋体" w:cs="宋体"/>
                <w:i w:val="0"/>
                <w:iCs w:val="0"/>
                <w:color w:val="000000"/>
                <w:sz w:val="22"/>
                <w:szCs w:val="22"/>
                <w:u w:val="none"/>
              </w:rPr>
            </w:pPr>
          </w:p>
        </w:tc>
      </w:tr>
      <w:tr w14:paraId="606E8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5EB8E">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2BE5B">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2A19D">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9D540">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8487E">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AF984">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2A8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石海静</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B83F8">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1BEC7">
            <w:pPr>
              <w:jc w:val="center"/>
              <w:rPr>
                <w:rFonts w:hint="eastAsia" w:ascii="宋体" w:hAnsi="宋体" w:eastAsia="宋体" w:cs="宋体"/>
                <w:i w:val="0"/>
                <w:iCs w:val="0"/>
                <w:color w:val="000000"/>
                <w:sz w:val="22"/>
                <w:szCs w:val="22"/>
                <w:u w:val="none"/>
              </w:rPr>
            </w:pPr>
          </w:p>
        </w:tc>
      </w:tr>
      <w:tr w14:paraId="382E2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E33B0">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57B1E">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F82C0">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1DE3A">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8254A">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77FF1">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3859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饶以杰</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5EF00">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55F16">
            <w:pPr>
              <w:jc w:val="center"/>
              <w:rPr>
                <w:rFonts w:hint="eastAsia" w:ascii="宋体" w:hAnsi="宋体" w:eastAsia="宋体" w:cs="宋体"/>
                <w:i w:val="0"/>
                <w:iCs w:val="0"/>
                <w:color w:val="000000"/>
                <w:sz w:val="22"/>
                <w:szCs w:val="22"/>
                <w:u w:val="none"/>
              </w:rPr>
            </w:pPr>
          </w:p>
        </w:tc>
      </w:tr>
      <w:tr w14:paraId="2F9F8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684B8">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9870A">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2A312">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8349A">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1576D">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5B14C">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F41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陈秦宇</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D2D8D">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6FE93">
            <w:pPr>
              <w:jc w:val="center"/>
              <w:rPr>
                <w:rFonts w:hint="eastAsia" w:ascii="宋体" w:hAnsi="宋体" w:eastAsia="宋体" w:cs="宋体"/>
                <w:i w:val="0"/>
                <w:iCs w:val="0"/>
                <w:color w:val="000000"/>
                <w:sz w:val="22"/>
                <w:szCs w:val="22"/>
                <w:u w:val="none"/>
              </w:rPr>
            </w:pPr>
          </w:p>
        </w:tc>
      </w:tr>
      <w:tr w14:paraId="10D59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4DA97">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1B076">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CAEDD">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A23DD">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72DD4">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A68AB">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964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唐蓉蓉</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D54D1">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C67C1">
            <w:pPr>
              <w:jc w:val="center"/>
              <w:rPr>
                <w:rFonts w:hint="eastAsia" w:ascii="宋体" w:hAnsi="宋体" w:eastAsia="宋体" w:cs="宋体"/>
                <w:i w:val="0"/>
                <w:iCs w:val="0"/>
                <w:color w:val="000000"/>
                <w:sz w:val="22"/>
                <w:szCs w:val="22"/>
                <w:u w:val="none"/>
              </w:rPr>
            </w:pPr>
          </w:p>
        </w:tc>
      </w:tr>
      <w:tr w14:paraId="4C44D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5D61F">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2D89E">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915F1">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6071C">
            <w:pPr>
              <w:jc w:val="center"/>
              <w:rPr>
                <w:rFonts w:hint="eastAsia" w:ascii="宋体" w:hAnsi="宋体" w:eastAsia="宋体" w:cs="宋体"/>
                <w:i w:val="0"/>
                <w:iCs w:val="0"/>
                <w:color w:val="000000"/>
                <w:sz w:val="22"/>
                <w:szCs w:val="22"/>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540F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市直属</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25DE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贵阳市城乡建设学校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9A1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陈龙</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D1D9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韩汉清</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FAEB13">
            <w:pPr>
              <w:jc w:val="center"/>
              <w:rPr>
                <w:rFonts w:hint="eastAsia" w:ascii="宋体" w:hAnsi="宋体" w:eastAsia="宋体" w:cs="宋体"/>
                <w:i w:val="0"/>
                <w:iCs w:val="0"/>
                <w:color w:val="000000"/>
                <w:sz w:val="22"/>
                <w:szCs w:val="22"/>
                <w:u w:val="none"/>
              </w:rPr>
            </w:pPr>
          </w:p>
        </w:tc>
      </w:tr>
      <w:tr w14:paraId="02468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E9F79">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27B10">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B6E65">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F6FAC">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76919">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4326E">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855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韦文兴</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02D35">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D05F7">
            <w:pPr>
              <w:jc w:val="center"/>
              <w:rPr>
                <w:rFonts w:hint="eastAsia" w:ascii="宋体" w:hAnsi="宋体" w:eastAsia="宋体" w:cs="宋体"/>
                <w:i w:val="0"/>
                <w:iCs w:val="0"/>
                <w:color w:val="000000"/>
                <w:sz w:val="22"/>
                <w:szCs w:val="22"/>
                <w:u w:val="none"/>
              </w:rPr>
            </w:pPr>
          </w:p>
        </w:tc>
      </w:tr>
      <w:tr w14:paraId="69C78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1DFFB">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D7B9E">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0C562">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A2850">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3C28E">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E2564">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7BF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陈丽娟</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4089F">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F1C98">
            <w:pPr>
              <w:jc w:val="center"/>
              <w:rPr>
                <w:rFonts w:hint="eastAsia" w:ascii="宋体" w:hAnsi="宋体" w:eastAsia="宋体" w:cs="宋体"/>
                <w:i w:val="0"/>
                <w:iCs w:val="0"/>
                <w:color w:val="000000"/>
                <w:sz w:val="22"/>
                <w:szCs w:val="22"/>
                <w:u w:val="none"/>
              </w:rPr>
            </w:pPr>
          </w:p>
        </w:tc>
      </w:tr>
      <w:tr w14:paraId="3B28D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19F44">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C75FB">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49750">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A765B">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E4224">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9DDD8">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548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王然</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04E0B">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232DC">
            <w:pPr>
              <w:jc w:val="center"/>
              <w:rPr>
                <w:rFonts w:hint="eastAsia" w:ascii="宋体" w:hAnsi="宋体" w:eastAsia="宋体" w:cs="宋体"/>
                <w:i w:val="0"/>
                <w:iCs w:val="0"/>
                <w:color w:val="000000"/>
                <w:sz w:val="22"/>
                <w:szCs w:val="22"/>
                <w:u w:val="none"/>
              </w:rPr>
            </w:pPr>
          </w:p>
        </w:tc>
      </w:tr>
      <w:tr w14:paraId="49544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72624">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752BF">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D7DE0">
            <w:pPr>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D416D">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78D5A">
            <w:pPr>
              <w:jc w:val="center"/>
              <w:rPr>
                <w:rFonts w:hint="eastAsia" w:ascii="宋体" w:hAnsi="宋体" w:eastAsia="宋体" w:cs="宋体"/>
                <w:i w:val="0"/>
                <w:iCs w:val="0"/>
                <w:color w:val="000000"/>
                <w:sz w:val="22"/>
                <w:szCs w:val="22"/>
                <w:u w:val="non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3F25D">
            <w:pPr>
              <w:jc w:val="center"/>
              <w:rPr>
                <w:rFonts w:hint="eastAsia" w:ascii="宋体" w:hAnsi="宋体" w:eastAsia="宋体" w:cs="宋体"/>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1A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周梦琦</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AF9E8">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172E5">
            <w:pPr>
              <w:jc w:val="center"/>
              <w:rPr>
                <w:rFonts w:hint="eastAsia" w:ascii="宋体" w:hAnsi="宋体" w:eastAsia="宋体" w:cs="宋体"/>
                <w:i w:val="0"/>
                <w:iCs w:val="0"/>
                <w:color w:val="000000"/>
                <w:sz w:val="22"/>
                <w:szCs w:val="22"/>
                <w:u w:val="none"/>
              </w:rPr>
            </w:pPr>
          </w:p>
        </w:tc>
      </w:tr>
    </w:tbl>
    <w:p w14:paraId="23A45042">
      <w:pPr>
        <w:rPr>
          <w:rFonts w:hint="default" w:ascii="方正仿宋_GB18030" w:hAnsi="方正仿宋_GB18030" w:eastAsia="方正仿宋_GB18030" w:cs="方正仿宋_GB18030"/>
          <w:w w:val="90"/>
          <w:sz w:val="32"/>
          <w:szCs w:val="32"/>
          <w:lang w:val="en-US" w:eastAsia="zh-CN"/>
        </w:rPr>
      </w:pPr>
      <w:r>
        <w:rPr>
          <w:rFonts w:hint="default" w:ascii="方正仿宋_GB18030" w:hAnsi="方正仿宋_GB18030" w:eastAsia="方正仿宋_GB18030" w:cs="方正仿宋_GB18030"/>
          <w:w w:val="90"/>
          <w:sz w:val="32"/>
          <w:szCs w:val="32"/>
          <w:lang w:val="en-US" w:eastAsia="zh-CN"/>
        </w:rPr>
        <w:br w:type="page"/>
      </w:r>
    </w:p>
    <w:p w14:paraId="650FC8DF">
      <w:pPr>
        <w:pStyle w:val="2"/>
        <w:rPr>
          <w:rFonts w:hint="eastAsia" w:ascii="方正仿宋_GB18030" w:hAnsi="方正仿宋_GB18030" w:eastAsia="方正仿宋_GB18030" w:cs="方正仿宋_GB18030"/>
          <w:w w:val="90"/>
          <w:sz w:val="32"/>
          <w:szCs w:val="32"/>
          <w:lang w:val="en-US" w:eastAsia="zh-CN"/>
        </w:rPr>
      </w:pPr>
      <w:r>
        <w:rPr>
          <w:rFonts w:hint="eastAsia" w:ascii="方正仿宋_GB18030" w:hAnsi="方正仿宋_GB18030" w:eastAsia="方正仿宋_GB18030" w:cs="方正仿宋_GB18030"/>
          <w:w w:val="90"/>
          <w:sz w:val="32"/>
          <w:szCs w:val="32"/>
          <w:lang w:val="en-US" w:eastAsia="zh-CN"/>
        </w:rPr>
        <w:t>附件3</w:t>
      </w:r>
    </w:p>
    <w:tbl>
      <w:tblPr>
        <w:tblStyle w:val="8"/>
        <w:tblW w:w="8925" w:type="dxa"/>
        <w:tblInd w:w="-2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1635"/>
        <w:gridCol w:w="1237"/>
        <w:gridCol w:w="3278"/>
        <w:gridCol w:w="1260"/>
        <w:gridCol w:w="870"/>
      </w:tblGrid>
      <w:tr w14:paraId="5ECD6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89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6CEE348">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贵阳贵安第三届中小学劳动教育实践技能市级竞赛最佳风采获奖名单</w:t>
            </w:r>
          </w:p>
        </w:tc>
      </w:tr>
      <w:tr w14:paraId="437EE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73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8E8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年级组</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D6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区（市、县）</w:t>
            </w:r>
          </w:p>
        </w:tc>
        <w:tc>
          <w:tcPr>
            <w:tcW w:w="3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35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学校名称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F0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获奖学生</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ED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5FCF3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0BB1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6645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小学低年级组</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05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白云区</w:t>
            </w:r>
          </w:p>
        </w:tc>
        <w:tc>
          <w:tcPr>
            <w:tcW w:w="3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B1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白云区第六小学</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ED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罗语萱</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F05DC">
            <w:pPr>
              <w:jc w:val="center"/>
              <w:rPr>
                <w:rFonts w:hint="eastAsia" w:ascii="宋体" w:hAnsi="宋体" w:eastAsia="宋体" w:cs="宋体"/>
                <w:i w:val="0"/>
                <w:iCs w:val="0"/>
                <w:color w:val="000000"/>
                <w:sz w:val="22"/>
                <w:szCs w:val="22"/>
                <w:u w:val="none"/>
              </w:rPr>
            </w:pPr>
          </w:p>
        </w:tc>
      </w:tr>
      <w:tr w14:paraId="6CCBC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61E3A">
            <w:pPr>
              <w:jc w:val="center"/>
              <w:rPr>
                <w:rFonts w:hint="eastAsia" w:ascii="宋体" w:hAnsi="宋体" w:eastAsia="宋体" w:cs="宋体"/>
                <w:i w:val="0"/>
                <w:iCs w:val="0"/>
                <w:color w:val="000000"/>
                <w:sz w:val="22"/>
                <w:szCs w:val="22"/>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77BD9">
            <w:pPr>
              <w:jc w:val="center"/>
              <w:rPr>
                <w:rFonts w:hint="eastAsia" w:ascii="宋体" w:hAnsi="宋体" w:eastAsia="宋体" w:cs="宋体"/>
                <w:i w:val="0"/>
                <w:iCs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5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乌当区</w:t>
            </w:r>
          </w:p>
        </w:tc>
        <w:tc>
          <w:tcPr>
            <w:tcW w:w="3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04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贵阳市乌当区新天学校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17C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陈平洁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3B7C">
            <w:pPr>
              <w:jc w:val="center"/>
              <w:rPr>
                <w:rFonts w:hint="eastAsia" w:ascii="宋体" w:hAnsi="宋体" w:eastAsia="宋体" w:cs="宋体"/>
                <w:i w:val="0"/>
                <w:iCs w:val="0"/>
                <w:color w:val="000000"/>
                <w:sz w:val="22"/>
                <w:szCs w:val="22"/>
                <w:u w:val="none"/>
              </w:rPr>
            </w:pPr>
          </w:p>
        </w:tc>
      </w:tr>
      <w:tr w14:paraId="613A5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316CD">
            <w:pPr>
              <w:jc w:val="center"/>
              <w:rPr>
                <w:rFonts w:hint="eastAsia" w:ascii="宋体" w:hAnsi="宋体" w:eastAsia="宋体" w:cs="宋体"/>
                <w:i w:val="0"/>
                <w:iCs w:val="0"/>
                <w:color w:val="000000"/>
                <w:sz w:val="22"/>
                <w:szCs w:val="22"/>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45A5F">
            <w:pPr>
              <w:jc w:val="center"/>
              <w:rPr>
                <w:rFonts w:hint="eastAsia" w:ascii="宋体" w:hAnsi="宋体" w:eastAsia="宋体" w:cs="宋体"/>
                <w:i w:val="0"/>
                <w:iCs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37B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清镇市</w:t>
            </w:r>
          </w:p>
        </w:tc>
        <w:tc>
          <w:tcPr>
            <w:tcW w:w="3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0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清镇市红枫第三小学</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14A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朱丽绮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7C4C">
            <w:pPr>
              <w:jc w:val="center"/>
              <w:rPr>
                <w:rFonts w:hint="eastAsia" w:ascii="宋体" w:hAnsi="宋体" w:eastAsia="宋体" w:cs="宋体"/>
                <w:i w:val="0"/>
                <w:iCs w:val="0"/>
                <w:color w:val="000000"/>
                <w:sz w:val="22"/>
                <w:szCs w:val="22"/>
                <w:u w:val="none"/>
              </w:rPr>
            </w:pPr>
          </w:p>
        </w:tc>
      </w:tr>
      <w:tr w14:paraId="4A54F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7F136">
            <w:pPr>
              <w:jc w:val="center"/>
              <w:rPr>
                <w:rFonts w:hint="eastAsia" w:ascii="宋体" w:hAnsi="宋体" w:eastAsia="宋体" w:cs="宋体"/>
                <w:i w:val="0"/>
                <w:iCs w:val="0"/>
                <w:color w:val="000000"/>
                <w:sz w:val="22"/>
                <w:szCs w:val="22"/>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7C08F">
            <w:pPr>
              <w:jc w:val="center"/>
              <w:rPr>
                <w:rFonts w:hint="eastAsia" w:ascii="宋体" w:hAnsi="宋体" w:eastAsia="宋体" w:cs="宋体"/>
                <w:i w:val="0"/>
                <w:iCs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EB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开阳县</w:t>
            </w:r>
          </w:p>
        </w:tc>
        <w:tc>
          <w:tcPr>
            <w:tcW w:w="3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4AA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开阳县双流镇中心学校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D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赵雅涵</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4E34">
            <w:pPr>
              <w:jc w:val="center"/>
              <w:rPr>
                <w:rFonts w:hint="eastAsia" w:ascii="宋体" w:hAnsi="宋体" w:eastAsia="宋体" w:cs="宋体"/>
                <w:i w:val="0"/>
                <w:iCs w:val="0"/>
                <w:color w:val="000000"/>
                <w:sz w:val="22"/>
                <w:szCs w:val="22"/>
                <w:u w:val="none"/>
              </w:rPr>
            </w:pPr>
          </w:p>
        </w:tc>
      </w:tr>
      <w:tr w14:paraId="43C33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65831">
            <w:pPr>
              <w:jc w:val="center"/>
              <w:rPr>
                <w:rFonts w:hint="eastAsia" w:ascii="宋体" w:hAnsi="宋体" w:eastAsia="宋体" w:cs="宋体"/>
                <w:i w:val="0"/>
                <w:iCs w:val="0"/>
                <w:color w:val="000000"/>
                <w:sz w:val="22"/>
                <w:szCs w:val="22"/>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12CC9">
            <w:pPr>
              <w:jc w:val="center"/>
              <w:rPr>
                <w:rFonts w:hint="eastAsia" w:ascii="宋体" w:hAnsi="宋体" w:eastAsia="宋体" w:cs="宋体"/>
                <w:i w:val="0"/>
                <w:iCs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91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南明区</w:t>
            </w:r>
          </w:p>
        </w:tc>
        <w:tc>
          <w:tcPr>
            <w:tcW w:w="3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515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北京第二实验小学贵阳分校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3F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蒋乔伊</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263AE">
            <w:pPr>
              <w:jc w:val="center"/>
              <w:rPr>
                <w:rFonts w:hint="eastAsia" w:ascii="宋体" w:hAnsi="宋体" w:eastAsia="宋体" w:cs="宋体"/>
                <w:i w:val="0"/>
                <w:iCs w:val="0"/>
                <w:color w:val="000000"/>
                <w:sz w:val="22"/>
                <w:szCs w:val="22"/>
                <w:u w:val="none"/>
              </w:rPr>
            </w:pPr>
          </w:p>
        </w:tc>
      </w:tr>
      <w:tr w14:paraId="17001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0444F">
            <w:pPr>
              <w:jc w:val="center"/>
              <w:rPr>
                <w:rFonts w:hint="eastAsia" w:ascii="宋体" w:hAnsi="宋体" w:eastAsia="宋体" w:cs="宋体"/>
                <w:i w:val="0"/>
                <w:iCs w:val="0"/>
                <w:color w:val="000000"/>
                <w:sz w:val="22"/>
                <w:szCs w:val="22"/>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17E33">
            <w:pPr>
              <w:jc w:val="center"/>
              <w:rPr>
                <w:rFonts w:hint="eastAsia" w:ascii="宋体" w:hAnsi="宋体" w:eastAsia="宋体" w:cs="宋体"/>
                <w:i w:val="0"/>
                <w:iCs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5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观山湖区</w:t>
            </w:r>
          </w:p>
        </w:tc>
        <w:tc>
          <w:tcPr>
            <w:tcW w:w="3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62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贵阳市观山湖区外国语实验中学</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815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吴煜婕</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1304">
            <w:pPr>
              <w:jc w:val="center"/>
              <w:rPr>
                <w:rFonts w:hint="eastAsia" w:ascii="宋体" w:hAnsi="宋体" w:eastAsia="宋体" w:cs="宋体"/>
                <w:i w:val="0"/>
                <w:iCs w:val="0"/>
                <w:color w:val="000000"/>
                <w:sz w:val="22"/>
                <w:szCs w:val="22"/>
                <w:u w:val="none"/>
              </w:rPr>
            </w:pPr>
          </w:p>
        </w:tc>
      </w:tr>
      <w:tr w14:paraId="4360C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06651">
            <w:pPr>
              <w:jc w:val="center"/>
              <w:rPr>
                <w:rFonts w:hint="eastAsia" w:ascii="宋体" w:hAnsi="宋体" w:eastAsia="宋体" w:cs="宋体"/>
                <w:i w:val="0"/>
                <w:iCs w:val="0"/>
                <w:color w:val="000000"/>
                <w:sz w:val="22"/>
                <w:szCs w:val="22"/>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2D973">
            <w:pPr>
              <w:jc w:val="center"/>
              <w:rPr>
                <w:rFonts w:hint="eastAsia" w:ascii="宋体" w:hAnsi="宋体" w:eastAsia="宋体" w:cs="宋体"/>
                <w:i w:val="0"/>
                <w:iCs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C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云岩区</w:t>
            </w:r>
          </w:p>
        </w:tc>
        <w:tc>
          <w:tcPr>
            <w:tcW w:w="3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62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贵阳市环西小学</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5D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黄丝璐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2C5F">
            <w:pPr>
              <w:jc w:val="center"/>
              <w:rPr>
                <w:rFonts w:hint="eastAsia" w:ascii="宋体" w:hAnsi="宋体" w:eastAsia="宋体" w:cs="宋体"/>
                <w:i w:val="0"/>
                <w:iCs w:val="0"/>
                <w:color w:val="000000"/>
                <w:sz w:val="22"/>
                <w:szCs w:val="22"/>
                <w:u w:val="none"/>
              </w:rPr>
            </w:pPr>
          </w:p>
        </w:tc>
      </w:tr>
      <w:tr w14:paraId="62679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296B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405D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小学中年级组</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DA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息烽县</w:t>
            </w:r>
          </w:p>
        </w:tc>
        <w:tc>
          <w:tcPr>
            <w:tcW w:w="3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DAB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息烽县南门小学</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C9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刘晞垚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2D6B3">
            <w:pPr>
              <w:jc w:val="center"/>
              <w:rPr>
                <w:rFonts w:hint="eastAsia" w:ascii="宋体" w:hAnsi="宋体" w:eastAsia="宋体" w:cs="宋体"/>
                <w:i w:val="0"/>
                <w:iCs w:val="0"/>
                <w:color w:val="000000"/>
                <w:sz w:val="22"/>
                <w:szCs w:val="22"/>
                <w:u w:val="none"/>
              </w:rPr>
            </w:pPr>
          </w:p>
        </w:tc>
      </w:tr>
      <w:tr w14:paraId="1A245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1017F">
            <w:pPr>
              <w:jc w:val="center"/>
              <w:rPr>
                <w:rFonts w:hint="eastAsia" w:ascii="宋体" w:hAnsi="宋体" w:eastAsia="宋体" w:cs="宋体"/>
                <w:i w:val="0"/>
                <w:iCs w:val="0"/>
                <w:color w:val="000000"/>
                <w:sz w:val="22"/>
                <w:szCs w:val="22"/>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8E8C9">
            <w:pPr>
              <w:jc w:val="center"/>
              <w:rPr>
                <w:rFonts w:hint="eastAsia" w:ascii="宋体" w:hAnsi="宋体" w:eastAsia="宋体" w:cs="宋体"/>
                <w:i w:val="0"/>
                <w:iCs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3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南明区</w:t>
            </w:r>
          </w:p>
        </w:tc>
        <w:tc>
          <w:tcPr>
            <w:tcW w:w="3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2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贵阳市南明区达德学校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751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曾杨智琳</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9B58">
            <w:pPr>
              <w:jc w:val="center"/>
              <w:rPr>
                <w:rFonts w:hint="eastAsia" w:ascii="宋体" w:hAnsi="宋体" w:eastAsia="宋体" w:cs="宋体"/>
                <w:i w:val="0"/>
                <w:iCs w:val="0"/>
                <w:color w:val="000000"/>
                <w:sz w:val="22"/>
                <w:szCs w:val="22"/>
                <w:u w:val="none"/>
              </w:rPr>
            </w:pPr>
          </w:p>
        </w:tc>
      </w:tr>
      <w:tr w14:paraId="1EE75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F103B">
            <w:pPr>
              <w:jc w:val="center"/>
              <w:rPr>
                <w:rFonts w:hint="eastAsia" w:ascii="宋体" w:hAnsi="宋体" w:eastAsia="宋体" w:cs="宋体"/>
                <w:i w:val="0"/>
                <w:iCs w:val="0"/>
                <w:color w:val="000000"/>
                <w:sz w:val="22"/>
                <w:szCs w:val="22"/>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BD588">
            <w:pPr>
              <w:jc w:val="center"/>
              <w:rPr>
                <w:rFonts w:hint="eastAsia" w:ascii="宋体" w:hAnsi="宋体" w:eastAsia="宋体" w:cs="宋体"/>
                <w:i w:val="0"/>
                <w:iCs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F5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乌当区</w:t>
            </w:r>
          </w:p>
        </w:tc>
        <w:tc>
          <w:tcPr>
            <w:tcW w:w="3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F1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贵阳市乌当区下坝九年制学校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F87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胡译丹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0594">
            <w:pPr>
              <w:jc w:val="center"/>
              <w:rPr>
                <w:rFonts w:hint="eastAsia" w:ascii="宋体" w:hAnsi="宋体" w:eastAsia="宋体" w:cs="宋体"/>
                <w:i w:val="0"/>
                <w:iCs w:val="0"/>
                <w:color w:val="000000"/>
                <w:sz w:val="22"/>
                <w:szCs w:val="22"/>
                <w:u w:val="none"/>
              </w:rPr>
            </w:pPr>
          </w:p>
        </w:tc>
      </w:tr>
      <w:tr w14:paraId="0479B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3D1A7">
            <w:pPr>
              <w:jc w:val="center"/>
              <w:rPr>
                <w:rFonts w:hint="eastAsia" w:ascii="宋体" w:hAnsi="宋体" w:eastAsia="宋体" w:cs="宋体"/>
                <w:i w:val="0"/>
                <w:iCs w:val="0"/>
                <w:color w:val="000000"/>
                <w:sz w:val="22"/>
                <w:szCs w:val="22"/>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6092F">
            <w:pPr>
              <w:jc w:val="center"/>
              <w:rPr>
                <w:rFonts w:hint="eastAsia" w:ascii="宋体" w:hAnsi="宋体" w:eastAsia="宋体" w:cs="宋体"/>
                <w:i w:val="0"/>
                <w:iCs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A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清镇市</w:t>
            </w:r>
          </w:p>
        </w:tc>
        <w:tc>
          <w:tcPr>
            <w:tcW w:w="3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DA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清镇市王庄小学</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72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王芯渝</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A6A9">
            <w:pPr>
              <w:jc w:val="center"/>
              <w:rPr>
                <w:rFonts w:hint="eastAsia" w:ascii="宋体" w:hAnsi="宋体" w:eastAsia="宋体" w:cs="宋体"/>
                <w:i w:val="0"/>
                <w:iCs w:val="0"/>
                <w:color w:val="000000"/>
                <w:sz w:val="22"/>
                <w:szCs w:val="22"/>
                <w:u w:val="none"/>
              </w:rPr>
            </w:pPr>
          </w:p>
        </w:tc>
      </w:tr>
      <w:tr w14:paraId="6E209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65AB6">
            <w:pPr>
              <w:jc w:val="center"/>
              <w:rPr>
                <w:rFonts w:hint="eastAsia" w:ascii="宋体" w:hAnsi="宋体" w:eastAsia="宋体" w:cs="宋体"/>
                <w:i w:val="0"/>
                <w:iCs w:val="0"/>
                <w:color w:val="000000"/>
                <w:sz w:val="22"/>
                <w:szCs w:val="22"/>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845C3">
            <w:pPr>
              <w:jc w:val="center"/>
              <w:rPr>
                <w:rFonts w:hint="eastAsia" w:ascii="宋体" w:hAnsi="宋体" w:eastAsia="宋体" w:cs="宋体"/>
                <w:i w:val="0"/>
                <w:iCs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46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乌当区</w:t>
            </w:r>
          </w:p>
        </w:tc>
        <w:tc>
          <w:tcPr>
            <w:tcW w:w="3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68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贵阳市乌当区下坝九年制学校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5CD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宋欣妍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9600">
            <w:pPr>
              <w:jc w:val="center"/>
              <w:rPr>
                <w:rFonts w:hint="eastAsia" w:ascii="宋体" w:hAnsi="宋体" w:eastAsia="宋体" w:cs="宋体"/>
                <w:i w:val="0"/>
                <w:iCs w:val="0"/>
                <w:color w:val="000000"/>
                <w:sz w:val="22"/>
                <w:szCs w:val="22"/>
                <w:u w:val="none"/>
              </w:rPr>
            </w:pPr>
          </w:p>
        </w:tc>
      </w:tr>
      <w:tr w14:paraId="21B26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B123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8698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小学高年级组</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39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乌当区</w:t>
            </w:r>
          </w:p>
        </w:tc>
        <w:tc>
          <w:tcPr>
            <w:tcW w:w="3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F6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贵阳市乌当区新天九年制学校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5C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陈静玥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3AA9">
            <w:pPr>
              <w:jc w:val="center"/>
              <w:rPr>
                <w:rFonts w:hint="eastAsia" w:ascii="宋体" w:hAnsi="宋体" w:eastAsia="宋体" w:cs="宋体"/>
                <w:i w:val="0"/>
                <w:iCs w:val="0"/>
                <w:color w:val="000000"/>
                <w:sz w:val="22"/>
                <w:szCs w:val="22"/>
                <w:u w:val="none"/>
              </w:rPr>
            </w:pPr>
          </w:p>
        </w:tc>
      </w:tr>
      <w:tr w14:paraId="579FA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334CB">
            <w:pPr>
              <w:jc w:val="center"/>
              <w:rPr>
                <w:rFonts w:hint="eastAsia" w:ascii="宋体" w:hAnsi="宋体" w:eastAsia="宋体" w:cs="宋体"/>
                <w:i w:val="0"/>
                <w:iCs w:val="0"/>
                <w:color w:val="000000"/>
                <w:sz w:val="22"/>
                <w:szCs w:val="22"/>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60F87">
            <w:pPr>
              <w:jc w:val="center"/>
              <w:rPr>
                <w:rFonts w:hint="eastAsia" w:ascii="宋体" w:hAnsi="宋体" w:eastAsia="宋体" w:cs="宋体"/>
                <w:i w:val="0"/>
                <w:iCs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17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南明区</w:t>
            </w:r>
          </w:p>
        </w:tc>
        <w:tc>
          <w:tcPr>
            <w:tcW w:w="3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6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贵阳市南明区甲秀小学</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DB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伍玺燃</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6718">
            <w:pPr>
              <w:jc w:val="center"/>
              <w:rPr>
                <w:rFonts w:hint="eastAsia" w:ascii="宋体" w:hAnsi="宋体" w:eastAsia="宋体" w:cs="宋体"/>
                <w:i w:val="0"/>
                <w:iCs w:val="0"/>
                <w:color w:val="000000"/>
                <w:sz w:val="22"/>
                <w:szCs w:val="22"/>
                <w:u w:val="none"/>
              </w:rPr>
            </w:pPr>
          </w:p>
        </w:tc>
      </w:tr>
      <w:tr w14:paraId="5F7D3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BF87D">
            <w:pPr>
              <w:jc w:val="center"/>
              <w:rPr>
                <w:rFonts w:hint="eastAsia" w:ascii="宋体" w:hAnsi="宋体" w:eastAsia="宋体" w:cs="宋体"/>
                <w:i w:val="0"/>
                <w:iCs w:val="0"/>
                <w:color w:val="000000"/>
                <w:sz w:val="22"/>
                <w:szCs w:val="22"/>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7716F">
            <w:pPr>
              <w:jc w:val="center"/>
              <w:rPr>
                <w:rFonts w:hint="eastAsia" w:ascii="宋体" w:hAnsi="宋体" w:eastAsia="宋体" w:cs="宋体"/>
                <w:i w:val="0"/>
                <w:iCs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65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息烽县</w:t>
            </w:r>
          </w:p>
        </w:tc>
        <w:tc>
          <w:tcPr>
            <w:tcW w:w="3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AF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息烽县云环小学</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E7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梁琪雅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48D5">
            <w:pPr>
              <w:jc w:val="center"/>
              <w:rPr>
                <w:rFonts w:hint="eastAsia" w:ascii="宋体" w:hAnsi="宋体" w:eastAsia="宋体" w:cs="宋体"/>
                <w:i w:val="0"/>
                <w:iCs w:val="0"/>
                <w:color w:val="000000"/>
                <w:sz w:val="22"/>
                <w:szCs w:val="22"/>
                <w:u w:val="none"/>
              </w:rPr>
            </w:pPr>
          </w:p>
        </w:tc>
      </w:tr>
      <w:tr w14:paraId="40B3C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BD4D0">
            <w:pPr>
              <w:jc w:val="center"/>
              <w:rPr>
                <w:rFonts w:hint="eastAsia" w:ascii="宋体" w:hAnsi="宋体" w:eastAsia="宋体" w:cs="宋体"/>
                <w:i w:val="0"/>
                <w:iCs w:val="0"/>
                <w:color w:val="000000"/>
                <w:sz w:val="22"/>
                <w:szCs w:val="22"/>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45483">
            <w:pPr>
              <w:jc w:val="center"/>
              <w:rPr>
                <w:rFonts w:hint="eastAsia" w:ascii="宋体" w:hAnsi="宋体" w:eastAsia="宋体" w:cs="宋体"/>
                <w:i w:val="0"/>
                <w:iCs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E52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贵安新区</w:t>
            </w:r>
          </w:p>
        </w:tc>
        <w:tc>
          <w:tcPr>
            <w:tcW w:w="3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DCD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贵安新区中八二小</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6A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刘诗雨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7403">
            <w:pPr>
              <w:jc w:val="center"/>
              <w:rPr>
                <w:rFonts w:hint="eastAsia" w:ascii="宋体" w:hAnsi="宋体" w:eastAsia="宋体" w:cs="宋体"/>
                <w:i w:val="0"/>
                <w:iCs w:val="0"/>
                <w:color w:val="000000"/>
                <w:sz w:val="22"/>
                <w:szCs w:val="22"/>
                <w:u w:val="none"/>
              </w:rPr>
            </w:pPr>
          </w:p>
        </w:tc>
      </w:tr>
      <w:tr w14:paraId="4D88C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CCEA5">
            <w:pPr>
              <w:jc w:val="center"/>
              <w:rPr>
                <w:rFonts w:hint="eastAsia" w:ascii="宋体" w:hAnsi="宋体" w:eastAsia="宋体" w:cs="宋体"/>
                <w:i w:val="0"/>
                <w:iCs w:val="0"/>
                <w:color w:val="000000"/>
                <w:sz w:val="22"/>
                <w:szCs w:val="22"/>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E83C9">
            <w:pPr>
              <w:jc w:val="center"/>
              <w:rPr>
                <w:rFonts w:hint="eastAsia" w:ascii="宋体" w:hAnsi="宋体" w:eastAsia="宋体" w:cs="宋体"/>
                <w:i w:val="0"/>
                <w:iCs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74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观山湖区</w:t>
            </w:r>
          </w:p>
        </w:tc>
        <w:tc>
          <w:tcPr>
            <w:tcW w:w="3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EA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贵阳市观山湖区外国语实验中学</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E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赵斌云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7D89">
            <w:pPr>
              <w:jc w:val="center"/>
              <w:rPr>
                <w:rFonts w:hint="eastAsia" w:ascii="宋体" w:hAnsi="宋体" w:eastAsia="宋体" w:cs="宋体"/>
                <w:i w:val="0"/>
                <w:iCs w:val="0"/>
                <w:color w:val="000000"/>
                <w:sz w:val="22"/>
                <w:szCs w:val="22"/>
                <w:u w:val="none"/>
              </w:rPr>
            </w:pPr>
          </w:p>
        </w:tc>
      </w:tr>
      <w:tr w14:paraId="4EB9C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70DC2">
            <w:pPr>
              <w:jc w:val="center"/>
              <w:rPr>
                <w:rFonts w:hint="eastAsia" w:ascii="宋体" w:hAnsi="宋体" w:eastAsia="宋体" w:cs="宋体"/>
                <w:i w:val="0"/>
                <w:iCs w:val="0"/>
                <w:color w:val="000000"/>
                <w:sz w:val="22"/>
                <w:szCs w:val="22"/>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2A60F">
            <w:pPr>
              <w:jc w:val="center"/>
              <w:rPr>
                <w:rFonts w:hint="eastAsia" w:ascii="宋体" w:hAnsi="宋体" w:eastAsia="宋体" w:cs="宋体"/>
                <w:i w:val="0"/>
                <w:iCs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45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白云区</w:t>
            </w:r>
          </w:p>
        </w:tc>
        <w:tc>
          <w:tcPr>
            <w:tcW w:w="3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A8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贵阳市白云区第五小学</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EF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易诗淇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20BD7">
            <w:pPr>
              <w:jc w:val="center"/>
              <w:rPr>
                <w:rFonts w:hint="eastAsia" w:ascii="宋体" w:hAnsi="宋体" w:eastAsia="宋体" w:cs="宋体"/>
                <w:i w:val="0"/>
                <w:iCs w:val="0"/>
                <w:color w:val="000000"/>
                <w:sz w:val="22"/>
                <w:szCs w:val="22"/>
                <w:u w:val="none"/>
              </w:rPr>
            </w:pPr>
          </w:p>
        </w:tc>
      </w:tr>
      <w:tr w14:paraId="1BE43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6933A">
            <w:pPr>
              <w:jc w:val="center"/>
              <w:rPr>
                <w:rFonts w:hint="eastAsia" w:ascii="宋体" w:hAnsi="宋体" w:eastAsia="宋体" w:cs="宋体"/>
                <w:i w:val="0"/>
                <w:iCs w:val="0"/>
                <w:color w:val="000000"/>
                <w:sz w:val="22"/>
                <w:szCs w:val="22"/>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0C4E8">
            <w:pPr>
              <w:jc w:val="center"/>
              <w:rPr>
                <w:rFonts w:hint="eastAsia" w:ascii="宋体" w:hAnsi="宋体" w:eastAsia="宋体" w:cs="宋体"/>
                <w:i w:val="0"/>
                <w:iCs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416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修文县</w:t>
            </w:r>
          </w:p>
        </w:tc>
        <w:tc>
          <w:tcPr>
            <w:tcW w:w="3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22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修文县第三小学</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1AB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张可人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BCC3">
            <w:pPr>
              <w:jc w:val="center"/>
              <w:rPr>
                <w:rFonts w:hint="eastAsia" w:ascii="宋体" w:hAnsi="宋体" w:eastAsia="宋体" w:cs="宋体"/>
                <w:i w:val="0"/>
                <w:iCs w:val="0"/>
                <w:color w:val="000000"/>
                <w:sz w:val="22"/>
                <w:szCs w:val="22"/>
                <w:u w:val="none"/>
              </w:rPr>
            </w:pPr>
          </w:p>
        </w:tc>
      </w:tr>
      <w:tr w14:paraId="538FF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A8A3C">
            <w:pPr>
              <w:jc w:val="center"/>
              <w:rPr>
                <w:rFonts w:hint="eastAsia" w:ascii="宋体" w:hAnsi="宋体" w:eastAsia="宋体" w:cs="宋体"/>
                <w:i w:val="0"/>
                <w:iCs w:val="0"/>
                <w:color w:val="000000"/>
                <w:sz w:val="22"/>
                <w:szCs w:val="22"/>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4196C">
            <w:pPr>
              <w:jc w:val="center"/>
              <w:rPr>
                <w:rFonts w:hint="eastAsia" w:ascii="宋体" w:hAnsi="宋体" w:eastAsia="宋体" w:cs="宋体"/>
                <w:i w:val="0"/>
                <w:iCs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5B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清镇市</w:t>
            </w:r>
          </w:p>
        </w:tc>
        <w:tc>
          <w:tcPr>
            <w:tcW w:w="3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D4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清镇市新店镇鸭甸小学</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33D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蒙艾灵</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50C7">
            <w:pPr>
              <w:jc w:val="center"/>
              <w:rPr>
                <w:rFonts w:hint="eastAsia" w:ascii="宋体" w:hAnsi="宋体" w:eastAsia="宋体" w:cs="宋体"/>
                <w:i w:val="0"/>
                <w:iCs w:val="0"/>
                <w:color w:val="000000"/>
                <w:sz w:val="22"/>
                <w:szCs w:val="22"/>
                <w:u w:val="none"/>
              </w:rPr>
            </w:pPr>
          </w:p>
        </w:tc>
      </w:tr>
      <w:tr w14:paraId="3B478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3DF88">
            <w:pPr>
              <w:jc w:val="center"/>
              <w:rPr>
                <w:rFonts w:hint="eastAsia" w:ascii="宋体" w:hAnsi="宋体" w:eastAsia="宋体" w:cs="宋体"/>
                <w:i w:val="0"/>
                <w:iCs w:val="0"/>
                <w:color w:val="000000"/>
                <w:sz w:val="22"/>
                <w:szCs w:val="22"/>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DE1AE">
            <w:pPr>
              <w:jc w:val="center"/>
              <w:rPr>
                <w:rFonts w:hint="eastAsia" w:ascii="宋体" w:hAnsi="宋体" w:eastAsia="宋体" w:cs="宋体"/>
                <w:i w:val="0"/>
                <w:iCs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80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开阳县</w:t>
            </w:r>
          </w:p>
        </w:tc>
        <w:tc>
          <w:tcPr>
            <w:tcW w:w="3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3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开阳县第七小学</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C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敖馨月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3A09">
            <w:pPr>
              <w:jc w:val="center"/>
              <w:rPr>
                <w:rFonts w:hint="eastAsia" w:ascii="宋体" w:hAnsi="宋体" w:eastAsia="宋体" w:cs="宋体"/>
                <w:i w:val="0"/>
                <w:iCs w:val="0"/>
                <w:color w:val="000000"/>
                <w:sz w:val="22"/>
                <w:szCs w:val="22"/>
                <w:u w:val="none"/>
              </w:rPr>
            </w:pPr>
          </w:p>
        </w:tc>
      </w:tr>
      <w:tr w14:paraId="5681B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5C1D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C5F4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初中组</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26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清镇市</w:t>
            </w:r>
          </w:p>
        </w:tc>
        <w:tc>
          <w:tcPr>
            <w:tcW w:w="3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6D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麦格民族中学</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E42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曾第豪</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B072B">
            <w:pPr>
              <w:jc w:val="center"/>
              <w:rPr>
                <w:rFonts w:hint="eastAsia" w:ascii="宋体" w:hAnsi="宋体" w:eastAsia="宋体" w:cs="宋体"/>
                <w:i w:val="0"/>
                <w:iCs w:val="0"/>
                <w:color w:val="000000"/>
                <w:sz w:val="22"/>
                <w:szCs w:val="22"/>
                <w:u w:val="none"/>
              </w:rPr>
            </w:pPr>
          </w:p>
        </w:tc>
      </w:tr>
      <w:tr w14:paraId="12934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ED4D4">
            <w:pPr>
              <w:jc w:val="center"/>
              <w:rPr>
                <w:rFonts w:hint="eastAsia" w:ascii="宋体" w:hAnsi="宋体" w:eastAsia="宋体" w:cs="宋体"/>
                <w:i w:val="0"/>
                <w:iCs w:val="0"/>
                <w:color w:val="000000"/>
                <w:sz w:val="22"/>
                <w:szCs w:val="22"/>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16090">
            <w:pPr>
              <w:jc w:val="center"/>
              <w:rPr>
                <w:rFonts w:hint="eastAsia" w:ascii="宋体" w:hAnsi="宋体" w:eastAsia="宋体" w:cs="宋体"/>
                <w:i w:val="0"/>
                <w:iCs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6A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市直属</w:t>
            </w:r>
          </w:p>
        </w:tc>
        <w:tc>
          <w:tcPr>
            <w:tcW w:w="3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2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北京师范大学贵安新区附属学校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2D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陈薪霖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C50F">
            <w:pPr>
              <w:jc w:val="center"/>
              <w:rPr>
                <w:rFonts w:hint="eastAsia" w:ascii="宋体" w:hAnsi="宋体" w:eastAsia="宋体" w:cs="宋体"/>
                <w:i w:val="0"/>
                <w:iCs w:val="0"/>
                <w:color w:val="000000"/>
                <w:sz w:val="22"/>
                <w:szCs w:val="22"/>
                <w:u w:val="none"/>
              </w:rPr>
            </w:pPr>
          </w:p>
        </w:tc>
      </w:tr>
      <w:tr w14:paraId="4B4B0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63ADA">
            <w:pPr>
              <w:jc w:val="center"/>
              <w:rPr>
                <w:rFonts w:hint="eastAsia" w:ascii="宋体" w:hAnsi="宋体" w:eastAsia="宋体" w:cs="宋体"/>
                <w:i w:val="0"/>
                <w:iCs w:val="0"/>
                <w:color w:val="000000"/>
                <w:sz w:val="22"/>
                <w:szCs w:val="22"/>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C5829">
            <w:pPr>
              <w:jc w:val="center"/>
              <w:rPr>
                <w:rFonts w:hint="eastAsia" w:ascii="宋体" w:hAnsi="宋体" w:eastAsia="宋体" w:cs="宋体"/>
                <w:i w:val="0"/>
                <w:iCs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AD9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贵安新区</w:t>
            </w:r>
          </w:p>
        </w:tc>
        <w:tc>
          <w:tcPr>
            <w:tcW w:w="3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17A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贵州师范大学贵安新区附属初级中学</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32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周怡澎</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FAE4">
            <w:pPr>
              <w:jc w:val="center"/>
              <w:rPr>
                <w:rFonts w:hint="eastAsia" w:ascii="宋体" w:hAnsi="宋体" w:eastAsia="宋体" w:cs="宋体"/>
                <w:i w:val="0"/>
                <w:iCs w:val="0"/>
                <w:color w:val="000000"/>
                <w:sz w:val="22"/>
                <w:szCs w:val="22"/>
                <w:u w:val="none"/>
              </w:rPr>
            </w:pPr>
          </w:p>
        </w:tc>
      </w:tr>
      <w:tr w14:paraId="0ACD2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5C872">
            <w:pPr>
              <w:jc w:val="center"/>
              <w:rPr>
                <w:rFonts w:hint="eastAsia" w:ascii="宋体" w:hAnsi="宋体" w:eastAsia="宋体" w:cs="宋体"/>
                <w:i w:val="0"/>
                <w:iCs w:val="0"/>
                <w:color w:val="000000"/>
                <w:sz w:val="22"/>
                <w:szCs w:val="22"/>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AE85C">
            <w:pPr>
              <w:jc w:val="center"/>
              <w:rPr>
                <w:rFonts w:hint="eastAsia" w:ascii="宋体" w:hAnsi="宋体" w:eastAsia="宋体" w:cs="宋体"/>
                <w:i w:val="0"/>
                <w:iCs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8D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修文县</w:t>
            </w:r>
          </w:p>
        </w:tc>
        <w:tc>
          <w:tcPr>
            <w:tcW w:w="3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2A8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修文县第二中学</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AA0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吴茂林</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E20F">
            <w:pPr>
              <w:jc w:val="center"/>
              <w:rPr>
                <w:rFonts w:hint="eastAsia" w:ascii="宋体" w:hAnsi="宋体" w:eastAsia="宋体" w:cs="宋体"/>
                <w:i w:val="0"/>
                <w:iCs w:val="0"/>
                <w:color w:val="000000"/>
                <w:sz w:val="22"/>
                <w:szCs w:val="22"/>
                <w:u w:val="none"/>
              </w:rPr>
            </w:pPr>
          </w:p>
        </w:tc>
      </w:tr>
      <w:tr w14:paraId="1F3B4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16D14">
            <w:pPr>
              <w:jc w:val="center"/>
              <w:rPr>
                <w:rFonts w:hint="eastAsia" w:ascii="宋体" w:hAnsi="宋体" w:eastAsia="宋体" w:cs="宋体"/>
                <w:i w:val="0"/>
                <w:iCs w:val="0"/>
                <w:color w:val="000000"/>
                <w:sz w:val="22"/>
                <w:szCs w:val="22"/>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67B7B">
            <w:pPr>
              <w:jc w:val="center"/>
              <w:rPr>
                <w:rFonts w:hint="eastAsia" w:ascii="宋体" w:hAnsi="宋体" w:eastAsia="宋体" w:cs="宋体"/>
                <w:i w:val="0"/>
                <w:iCs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3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观山湖区</w:t>
            </w:r>
          </w:p>
        </w:tc>
        <w:tc>
          <w:tcPr>
            <w:tcW w:w="3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3D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贵阳市观山湖区普瑞学校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4A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王韵雅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1DAB">
            <w:pPr>
              <w:jc w:val="center"/>
              <w:rPr>
                <w:rFonts w:hint="eastAsia" w:ascii="宋体" w:hAnsi="宋体" w:eastAsia="宋体" w:cs="宋体"/>
                <w:i w:val="0"/>
                <w:iCs w:val="0"/>
                <w:color w:val="000000"/>
                <w:sz w:val="22"/>
                <w:szCs w:val="22"/>
                <w:u w:val="none"/>
              </w:rPr>
            </w:pPr>
          </w:p>
        </w:tc>
      </w:tr>
      <w:tr w14:paraId="7FFE3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B99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86A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高中组</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EB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白云区</w:t>
            </w:r>
          </w:p>
        </w:tc>
        <w:tc>
          <w:tcPr>
            <w:tcW w:w="3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37D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白云区第一高级中学</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B92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闫晟铭</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427A4">
            <w:pPr>
              <w:jc w:val="center"/>
              <w:rPr>
                <w:rFonts w:hint="eastAsia" w:ascii="宋体" w:hAnsi="宋体" w:eastAsia="宋体" w:cs="宋体"/>
                <w:i w:val="0"/>
                <w:iCs w:val="0"/>
                <w:color w:val="000000"/>
                <w:sz w:val="22"/>
                <w:szCs w:val="22"/>
                <w:u w:val="none"/>
              </w:rPr>
            </w:pPr>
          </w:p>
        </w:tc>
      </w:tr>
      <w:tr w14:paraId="16510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77BF7">
            <w:pPr>
              <w:jc w:val="center"/>
              <w:rPr>
                <w:rFonts w:hint="eastAsia" w:ascii="宋体" w:hAnsi="宋体" w:eastAsia="宋体" w:cs="宋体"/>
                <w:i w:val="0"/>
                <w:iCs w:val="0"/>
                <w:color w:val="000000"/>
                <w:sz w:val="22"/>
                <w:szCs w:val="22"/>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4A6DB">
            <w:pPr>
              <w:jc w:val="center"/>
              <w:rPr>
                <w:rFonts w:hint="eastAsia" w:ascii="宋体" w:hAnsi="宋体" w:eastAsia="宋体" w:cs="宋体"/>
                <w:i w:val="0"/>
                <w:iCs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4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云岩区</w:t>
            </w:r>
          </w:p>
        </w:tc>
        <w:tc>
          <w:tcPr>
            <w:tcW w:w="3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5DA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贵阳市第十中学</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EC7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吴清溪</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CB341">
            <w:pPr>
              <w:jc w:val="center"/>
              <w:rPr>
                <w:rFonts w:hint="eastAsia" w:ascii="宋体" w:hAnsi="宋体" w:eastAsia="宋体" w:cs="宋体"/>
                <w:i w:val="0"/>
                <w:iCs w:val="0"/>
                <w:color w:val="000000"/>
                <w:sz w:val="22"/>
                <w:szCs w:val="22"/>
                <w:u w:val="none"/>
              </w:rPr>
            </w:pPr>
          </w:p>
        </w:tc>
      </w:tr>
      <w:tr w14:paraId="0DA0D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C853E">
            <w:pPr>
              <w:jc w:val="center"/>
              <w:rPr>
                <w:rFonts w:hint="eastAsia" w:ascii="宋体" w:hAnsi="宋体" w:eastAsia="宋体" w:cs="宋体"/>
                <w:i w:val="0"/>
                <w:iCs w:val="0"/>
                <w:color w:val="000000"/>
                <w:sz w:val="22"/>
                <w:szCs w:val="22"/>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61F72">
            <w:pPr>
              <w:jc w:val="center"/>
              <w:rPr>
                <w:rFonts w:hint="eastAsia" w:ascii="宋体" w:hAnsi="宋体" w:eastAsia="宋体" w:cs="宋体"/>
                <w:i w:val="0"/>
                <w:iCs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D0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市直属</w:t>
            </w:r>
          </w:p>
        </w:tc>
        <w:tc>
          <w:tcPr>
            <w:tcW w:w="3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B54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贵阳市第二中学</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6F4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张永鑫</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54AD2">
            <w:pPr>
              <w:jc w:val="center"/>
              <w:rPr>
                <w:rFonts w:hint="eastAsia" w:ascii="宋体" w:hAnsi="宋体" w:eastAsia="宋体" w:cs="宋体"/>
                <w:i w:val="0"/>
                <w:iCs w:val="0"/>
                <w:color w:val="000000"/>
                <w:sz w:val="22"/>
                <w:szCs w:val="22"/>
                <w:u w:val="none"/>
              </w:rPr>
            </w:pPr>
          </w:p>
        </w:tc>
      </w:tr>
      <w:tr w14:paraId="5211A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F02C7">
            <w:pPr>
              <w:jc w:val="center"/>
              <w:rPr>
                <w:rFonts w:hint="eastAsia" w:ascii="宋体" w:hAnsi="宋体" w:eastAsia="宋体" w:cs="宋体"/>
                <w:i w:val="0"/>
                <w:iCs w:val="0"/>
                <w:color w:val="000000"/>
                <w:sz w:val="22"/>
                <w:szCs w:val="22"/>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27AA2">
            <w:pPr>
              <w:jc w:val="center"/>
              <w:rPr>
                <w:rFonts w:hint="eastAsia" w:ascii="宋体" w:hAnsi="宋体" w:eastAsia="宋体" w:cs="宋体"/>
                <w:i w:val="0"/>
                <w:iCs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614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乌当区</w:t>
            </w:r>
          </w:p>
        </w:tc>
        <w:tc>
          <w:tcPr>
            <w:tcW w:w="3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C6F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贵阳市为明高级中学</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F9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桂子晰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70FE">
            <w:pPr>
              <w:jc w:val="center"/>
              <w:rPr>
                <w:rFonts w:hint="eastAsia" w:ascii="宋体" w:hAnsi="宋体" w:eastAsia="宋体" w:cs="宋体"/>
                <w:i w:val="0"/>
                <w:iCs w:val="0"/>
                <w:color w:val="000000"/>
                <w:sz w:val="22"/>
                <w:szCs w:val="22"/>
                <w:u w:val="none"/>
              </w:rPr>
            </w:pPr>
          </w:p>
        </w:tc>
      </w:tr>
      <w:tr w14:paraId="6A114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5629B">
            <w:pPr>
              <w:jc w:val="center"/>
              <w:rPr>
                <w:rFonts w:hint="eastAsia" w:ascii="宋体" w:hAnsi="宋体" w:eastAsia="宋体" w:cs="宋体"/>
                <w:i w:val="0"/>
                <w:iCs w:val="0"/>
                <w:color w:val="000000"/>
                <w:sz w:val="22"/>
                <w:szCs w:val="22"/>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9B6CF">
            <w:pPr>
              <w:jc w:val="center"/>
              <w:rPr>
                <w:rFonts w:hint="eastAsia" w:ascii="宋体" w:hAnsi="宋体" w:eastAsia="宋体" w:cs="宋体"/>
                <w:i w:val="0"/>
                <w:iCs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4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市直属</w:t>
            </w:r>
          </w:p>
        </w:tc>
        <w:tc>
          <w:tcPr>
            <w:tcW w:w="3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ABD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贵阳市第三实验中学</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5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申熙嫒</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1AB2">
            <w:pPr>
              <w:jc w:val="center"/>
              <w:rPr>
                <w:rFonts w:hint="eastAsia" w:ascii="宋体" w:hAnsi="宋体" w:eastAsia="宋体" w:cs="宋体"/>
                <w:i w:val="0"/>
                <w:iCs w:val="0"/>
                <w:color w:val="000000"/>
                <w:sz w:val="22"/>
                <w:szCs w:val="22"/>
                <w:u w:val="none"/>
              </w:rPr>
            </w:pPr>
          </w:p>
        </w:tc>
      </w:tr>
      <w:tr w14:paraId="3F977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3EA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EB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中职组</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FD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乌当区</w:t>
            </w:r>
          </w:p>
        </w:tc>
        <w:tc>
          <w:tcPr>
            <w:tcW w:w="3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38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乌当区中等职业学校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1AD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刘铧印</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2C2A9">
            <w:pPr>
              <w:jc w:val="both"/>
              <w:rPr>
                <w:rFonts w:hint="eastAsia" w:ascii="宋体" w:hAnsi="宋体" w:eastAsia="宋体" w:cs="宋体"/>
                <w:i w:val="0"/>
                <w:iCs w:val="0"/>
                <w:color w:val="000000"/>
                <w:sz w:val="22"/>
                <w:szCs w:val="22"/>
                <w:u w:val="none"/>
              </w:rPr>
            </w:pPr>
          </w:p>
        </w:tc>
      </w:tr>
      <w:tr w14:paraId="16FF7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67EA5">
            <w:pPr>
              <w:jc w:val="center"/>
              <w:rPr>
                <w:rFonts w:hint="eastAsia" w:ascii="宋体" w:hAnsi="宋体" w:eastAsia="宋体" w:cs="宋体"/>
                <w:i w:val="0"/>
                <w:iCs w:val="0"/>
                <w:color w:val="000000"/>
                <w:sz w:val="22"/>
                <w:szCs w:val="22"/>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39C3B">
            <w:pPr>
              <w:jc w:val="center"/>
              <w:rPr>
                <w:rFonts w:hint="eastAsia" w:ascii="宋体" w:hAnsi="宋体" w:eastAsia="宋体" w:cs="宋体"/>
                <w:i w:val="0"/>
                <w:iCs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5B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清镇市</w:t>
            </w:r>
          </w:p>
        </w:tc>
        <w:tc>
          <w:tcPr>
            <w:tcW w:w="3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2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清镇职校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82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陈有财</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3D26F">
            <w:pPr>
              <w:jc w:val="both"/>
              <w:rPr>
                <w:rFonts w:hint="eastAsia" w:ascii="宋体" w:hAnsi="宋体" w:eastAsia="宋体" w:cs="宋体"/>
                <w:i w:val="0"/>
                <w:iCs w:val="0"/>
                <w:color w:val="000000"/>
                <w:sz w:val="22"/>
                <w:szCs w:val="22"/>
                <w:u w:val="none"/>
              </w:rPr>
            </w:pPr>
          </w:p>
        </w:tc>
      </w:tr>
      <w:tr w14:paraId="3551A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47545">
            <w:pPr>
              <w:jc w:val="center"/>
              <w:rPr>
                <w:rFonts w:hint="eastAsia" w:ascii="宋体" w:hAnsi="宋体" w:eastAsia="宋体" w:cs="宋体"/>
                <w:i w:val="0"/>
                <w:iCs w:val="0"/>
                <w:color w:val="000000"/>
                <w:sz w:val="22"/>
                <w:szCs w:val="22"/>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4FC6A">
            <w:pPr>
              <w:jc w:val="center"/>
              <w:rPr>
                <w:rFonts w:hint="eastAsia" w:ascii="宋体" w:hAnsi="宋体" w:eastAsia="宋体" w:cs="宋体"/>
                <w:i w:val="0"/>
                <w:iCs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F07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息烽县</w:t>
            </w:r>
          </w:p>
        </w:tc>
        <w:tc>
          <w:tcPr>
            <w:tcW w:w="3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B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息烽县中等职业学校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C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杨瑞欣</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1B8CF">
            <w:pPr>
              <w:jc w:val="both"/>
              <w:rPr>
                <w:rFonts w:hint="eastAsia" w:ascii="宋体" w:hAnsi="宋体" w:eastAsia="宋体" w:cs="宋体"/>
                <w:i w:val="0"/>
                <w:iCs w:val="0"/>
                <w:color w:val="000000"/>
                <w:sz w:val="22"/>
                <w:szCs w:val="22"/>
                <w:u w:val="none"/>
              </w:rPr>
            </w:pPr>
          </w:p>
        </w:tc>
      </w:tr>
      <w:tr w14:paraId="36DFC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89AD3">
            <w:pPr>
              <w:jc w:val="center"/>
              <w:rPr>
                <w:rFonts w:hint="eastAsia" w:ascii="宋体" w:hAnsi="宋体" w:eastAsia="宋体" w:cs="宋体"/>
                <w:i w:val="0"/>
                <w:iCs w:val="0"/>
                <w:color w:val="000000"/>
                <w:sz w:val="22"/>
                <w:szCs w:val="22"/>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D8F0B">
            <w:pPr>
              <w:jc w:val="center"/>
              <w:rPr>
                <w:rFonts w:hint="eastAsia" w:ascii="宋体" w:hAnsi="宋体" w:eastAsia="宋体" w:cs="宋体"/>
                <w:i w:val="0"/>
                <w:iCs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001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市直属</w:t>
            </w:r>
          </w:p>
        </w:tc>
        <w:tc>
          <w:tcPr>
            <w:tcW w:w="3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5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贵阳市经济贸易中等专业学校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A0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王普娜</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E7016">
            <w:pPr>
              <w:jc w:val="both"/>
              <w:rPr>
                <w:rFonts w:hint="eastAsia" w:ascii="宋体" w:hAnsi="宋体" w:eastAsia="宋体" w:cs="宋体"/>
                <w:i w:val="0"/>
                <w:iCs w:val="0"/>
                <w:color w:val="000000"/>
                <w:sz w:val="22"/>
                <w:szCs w:val="22"/>
                <w:u w:val="none"/>
              </w:rPr>
            </w:pPr>
          </w:p>
        </w:tc>
      </w:tr>
    </w:tbl>
    <w:p w14:paraId="16AF5EC0">
      <w:pPr>
        <w:rPr>
          <w:rFonts w:hint="default" w:ascii="方正仿宋_GB18030" w:hAnsi="方正仿宋_GB18030" w:eastAsia="方正仿宋_GB18030" w:cs="方正仿宋_GB18030"/>
          <w:w w:val="90"/>
          <w:sz w:val="32"/>
          <w:szCs w:val="32"/>
          <w:lang w:val="en-US" w:eastAsia="zh-CN"/>
        </w:rPr>
      </w:pPr>
      <w:r>
        <w:rPr>
          <w:rFonts w:hint="default" w:ascii="方正仿宋_GB18030" w:hAnsi="方正仿宋_GB18030" w:eastAsia="方正仿宋_GB18030" w:cs="方正仿宋_GB18030"/>
          <w:w w:val="90"/>
          <w:sz w:val="32"/>
          <w:szCs w:val="32"/>
          <w:lang w:val="en-US" w:eastAsia="zh-CN"/>
        </w:rPr>
        <w:br w:type="page"/>
      </w:r>
    </w:p>
    <w:p w14:paraId="7D98682A">
      <w:pPr>
        <w:pStyle w:val="2"/>
        <w:rPr>
          <w:rFonts w:hint="eastAsia" w:ascii="方正仿宋_GB18030" w:hAnsi="方正仿宋_GB18030" w:eastAsia="方正仿宋_GB18030" w:cs="方正仿宋_GB18030"/>
          <w:w w:val="90"/>
          <w:sz w:val="32"/>
          <w:szCs w:val="32"/>
          <w:lang w:val="en-US" w:eastAsia="zh-CN"/>
        </w:rPr>
      </w:pPr>
      <w:r>
        <w:rPr>
          <w:rFonts w:hint="eastAsia" w:ascii="方正仿宋_GB18030" w:hAnsi="方正仿宋_GB18030" w:eastAsia="方正仿宋_GB18030" w:cs="方正仿宋_GB18030"/>
          <w:w w:val="90"/>
          <w:sz w:val="32"/>
          <w:szCs w:val="32"/>
          <w:lang w:val="en-US" w:eastAsia="zh-CN"/>
        </w:rPr>
        <w:t>附件4</w:t>
      </w:r>
    </w:p>
    <w:tbl>
      <w:tblPr>
        <w:tblStyle w:val="8"/>
        <w:tblW w:w="5272" w:type="pct"/>
        <w:tblInd w:w="-3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8"/>
        <w:gridCol w:w="712"/>
        <w:gridCol w:w="1111"/>
        <w:gridCol w:w="1166"/>
        <w:gridCol w:w="1343"/>
        <w:gridCol w:w="2033"/>
        <w:gridCol w:w="1114"/>
        <w:gridCol w:w="949"/>
      </w:tblGrid>
      <w:tr w14:paraId="5A0AE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1B302C1">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贵阳贵安第三届劳动教育学前游园会项目指导教师奖获奖名单</w:t>
            </w:r>
          </w:p>
        </w:tc>
      </w:tr>
      <w:tr w14:paraId="515BD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594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982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组别</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7F7B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887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获奖等次</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2D9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区（市、县）</w:t>
            </w: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6E734">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学校名称</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C697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获奖教师</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B83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67217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8DE7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E48B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小班组</w:t>
            </w:r>
          </w:p>
        </w:tc>
        <w:tc>
          <w:tcPr>
            <w:tcW w:w="6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C386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我是娃娃小管家</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8A9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3E0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云岩区</w:t>
            </w: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16D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贵阳市第一幼儿园</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DE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吕佳蔚</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63C36">
            <w:pPr>
              <w:jc w:val="center"/>
              <w:rPr>
                <w:rFonts w:hint="eastAsia" w:ascii="宋体" w:hAnsi="宋体" w:eastAsia="宋体" w:cs="宋体"/>
                <w:i w:val="0"/>
                <w:iCs w:val="0"/>
                <w:color w:val="000000"/>
                <w:sz w:val="22"/>
                <w:szCs w:val="22"/>
                <w:u w:val="none"/>
              </w:rPr>
            </w:pPr>
          </w:p>
        </w:tc>
      </w:tr>
      <w:tr w14:paraId="167D5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0C292">
            <w:pPr>
              <w:jc w:val="center"/>
              <w:rPr>
                <w:rFonts w:hint="eastAsia" w:ascii="宋体" w:hAnsi="宋体" w:eastAsia="宋体" w:cs="宋体"/>
                <w:i w:val="0"/>
                <w:iCs w:val="0"/>
                <w:color w:val="000000"/>
                <w:sz w:val="22"/>
                <w:szCs w:val="22"/>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EF423">
            <w:pPr>
              <w:jc w:val="center"/>
              <w:rPr>
                <w:rFonts w:hint="eastAsia" w:ascii="宋体" w:hAnsi="宋体" w:eastAsia="宋体" w:cs="宋体"/>
                <w:i w:val="0"/>
                <w:iCs w:val="0"/>
                <w:color w:val="000000"/>
                <w:sz w:val="22"/>
                <w:szCs w:val="22"/>
                <w:u w:val="none"/>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B8ABC">
            <w:pPr>
              <w:jc w:val="center"/>
              <w:rPr>
                <w:rFonts w:hint="eastAsia" w:ascii="宋体" w:hAnsi="宋体" w:eastAsia="宋体" w:cs="宋体"/>
                <w:i w:val="0"/>
                <w:iCs w:val="0"/>
                <w:color w:val="000000"/>
                <w:sz w:val="22"/>
                <w:szCs w:val="22"/>
                <w:u w:val="none"/>
              </w:rPr>
            </w:pPr>
          </w:p>
        </w:tc>
        <w:tc>
          <w:tcPr>
            <w:tcW w:w="6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783F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A04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南明区</w:t>
            </w: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533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南明区第七实验幼儿园</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E2E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赵婧</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1DF15">
            <w:pPr>
              <w:jc w:val="center"/>
              <w:rPr>
                <w:rFonts w:hint="eastAsia" w:ascii="宋体" w:hAnsi="宋体" w:eastAsia="宋体" w:cs="宋体"/>
                <w:i w:val="0"/>
                <w:iCs w:val="0"/>
                <w:color w:val="000000"/>
                <w:sz w:val="22"/>
                <w:szCs w:val="22"/>
                <w:u w:val="none"/>
              </w:rPr>
            </w:pPr>
          </w:p>
        </w:tc>
      </w:tr>
      <w:tr w14:paraId="2F482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79155">
            <w:pPr>
              <w:jc w:val="center"/>
              <w:rPr>
                <w:rFonts w:hint="eastAsia" w:ascii="宋体" w:hAnsi="宋体" w:eastAsia="宋体" w:cs="宋体"/>
                <w:i w:val="0"/>
                <w:iCs w:val="0"/>
                <w:color w:val="000000"/>
                <w:sz w:val="22"/>
                <w:szCs w:val="22"/>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48B85">
            <w:pPr>
              <w:jc w:val="center"/>
              <w:rPr>
                <w:rFonts w:hint="eastAsia" w:ascii="宋体" w:hAnsi="宋体" w:eastAsia="宋体" w:cs="宋体"/>
                <w:i w:val="0"/>
                <w:iCs w:val="0"/>
                <w:color w:val="000000"/>
                <w:sz w:val="22"/>
                <w:szCs w:val="22"/>
                <w:u w:val="none"/>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000FF">
            <w:pPr>
              <w:jc w:val="center"/>
              <w:rPr>
                <w:rFonts w:hint="eastAsia" w:ascii="宋体" w:hAnsi="宋体" w:eastAsia="宋体" w:cs="宋体"/>
                <w:i w:val="0"/>
                <w:iCs w:val="0"/>
                <w:color w:val="000000"/>
                <w:sz w:val="22"/>
                <w:szCs w:val="22"/>
                <w:u w:val="none"/>
              </w:rPr>
            </w:pP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C57E6">
            <w:pPr>
              <w:jc w:val="center"/>
              <w:rPr>
                <w:rFonts w:hint="eastAsia" w:ascii="宋体" w:hAnsi="宋体" w:eastAsia="宋体" w:cs="宋体"/>
                <w:i w:val="0"/>
                <w:iCs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C80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市直属</w:t>
            </w: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27E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贵阳市中心实验幼儿园</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67E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王冉</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6F673">
            <w:pPr>
              <w:jc w:val="center"/>
              <w:rPr>
                <w:rFonts w:hint="eastAsia" w:ascii="宋体" w:hAnsi="宋体" w:eastAsia="宋体" w:cs="宋体"/>
                <w:i w:val="0"/>
                <w:iCs w:val="0"/>
                <w:color w:val="000000"/>
                <w:sz w:val="22"/>
                <w:szCs w:val="22"/>
                <w:u w:val="none"/>
              </w:rPr>
            </w:pPr>
          </w:p>
        </w:tc>
      </w:tr>
      <w:tr w14:paraId="52844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70517">
            <w:pPr>
              <w:jc w:val="center"/>
              <w:rPr>
                <w:rFonts w:hint="eastAsia" w:ascii="宋体" w:hAnsi="宋体" w:eastAsia="宋体" w:cs="宋体"/>
                <w:i w:val="0"/>
                <w:iCs w:val="0"/>
                <w:color w:val="000000"/>
                <w:sz w:val="22"/>
                <w:szCs w:val="22"/>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28182">
            <w:pPr>
              <w:jc w:val="center"/>
              <w:rPr>
                <w:rFonts w:hint="eastAsia" w:ascii="宋体" w:hAnsi="宋体" w:eastAsia="宋体" w:cs="宋体"/>
                <w:i w:val="0"/>
                <w:iCs w:val="0"/>
                <w:color w:val="000000"/>
                <w:sz w:val="22"/>
                <w:szCs w:val="22"/>
                <w:u w:val="none"/>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1EA82">
            <w:pPr>
              <w:jc w:val="center"/>
              <w:rPr>
                <w:rFonts w:hint="eastAsia" w:ascii="宋体" w:hAnsi="宋体" w:eastAsia="宋体" w:cs="宋体"/>
                <w:i w:val="0"/>
                <w:iCs w:val="0"/>
                <w:color w:val="000000"/>
                <w:sz w:val="22"/>
                <w:szCs w:val="22"/>
                <w:u w:val="none"/>
              </w:rPr>
            </w:pPr>
          </w:p>
        </w:tc>
        <w:tc>
          <w:tcPr>
            <w:tcW w:w="6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9717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FB0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修文县</w:t>
            </w: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482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修文县第五幼儿园</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E27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黄英</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C2370">
            <w:pPr>
              <w:jc w:val="center"/>
              <w:rPr>
                <w:rFonts w:hint="eastAsia" w:ascii="宋体" w:hAnsi="宋体" w:eastAsia="宋体" w:cs="宋体"/>
                <w:i w:val="0"/>
                <w:iCs w:val="0"/>
                <w:color w:val="000000"/>
                <w:sz w:val="22"/>
                <w:szCs w:val="22"/>
                <w:u w:val="none"/>
              </w:rPr>
            </w:pPr>
          </w:p>
        </w:tc>
      </w:tr>
      <w:tr w14:paraId="46EF3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57356">
            <w:pPr>
              <w:jc w:val="center"/>
              <w:rPr>
                <w:rFonts w:hint="eastAsia" w:ascii="宋体" w:hAnsi="宋体" w:eastAsia="宋体" w:cs="宋体"/>
                <w:i w:val="0"/>
                <w:iCs w:val="0"/>
                <w:color w:val="000000"/>
                <w:sz w:val="22"/>
                <w:szCs w:val="22"/>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49E5C">
            <w:pPr>
              <w:jc w:val="center"/>
              <w:rPr>
                <w:rFonts w:hint="eastAsia" w:ascii="宋体" w:hAnsi="宋体" w:eastAsia="宋体" w:cs="宋体"/>
                <w:i w:val="0"/>
                <w:iCs w:val="0"/>
                <w:color w:val="000000"/>
                <w:sz w:val="22"/>
                <w:szCs w:val="22"/>
                <w:u w:val="none"/>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B9241">
            <w:pPr>
              <w:jc w:val="center"/>
              <w:rPr>
                <w:rFonts w:hint="eastAsia" w:ascii="宋体" w:hAnsi="宋体" w:eastAsia="宋体" w:cs="宋体"/>
                <w:i w:val="0"/>
                <w:iCs w:val="0"/>
                <w:color w:val="000000"/>
                <w:sz w:val="22"/>
                <w:szCs w:val="22"/>
                <w:u w:val="none"/>
              </w:rPr>
            </w:pP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F0F90">
            <w:pPr>
              <w:jc w:val="center"/>
              <w:rPr>
                <w:rFonts w:hint="eastAsia" w:ascii="宋体" w:hAnsi="宋体" w:eastAsia="宋体" w:cs="宋体"/>
                <w:i w:val="0"/>
                <w:iCs w:val="0"/>
                <w:color w:val="000000"/>
                <w:sz w:val="22"/>
                <w:szCs w:val="22"/>
                <w:u w:val="none"/>
              </w:rPr>
            </w:pPr>
          </w:p>
        </w:tc>
        <w:tc>
          <w:tcPr>
            <w:tcW w:w="747" w:type="pct"/>
            <w:tcBorders>
              <w:top w:val="nil"/>
              <w:left w:val="nil"/>
              <w:bottom w:val="nil"/>
              <w:right w:val="nil"/>
            </w:tcBorders>
            <w:shd w:val="clear" w:color="auto" w:fill="auto"/>
            <w:noWrap/>
            <w:vAlign w:val="center"/>
          </w:tcPr>
          <w:p w14:paraId="54FBC5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花溪区</w:t>
            </w: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352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贵阳市花溪区青岩幼儿园</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3B4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余海飞</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5E4FB">
            <w:pPr>
              <w:jc w:val="center"/>
              <w:rPr>
                <w:rFonts w:hint="eastAsia" w:ascii="宋体" w:hAnsi="宋体" w:eastAsia="宋体" w:cs="宋体"/>
                <w:i w:val="0"/>
                <w:iCs w:val="0"/>
                <w:color w:val="000000"/>
                <w:sz w:val="22"/>
                <w:szCs w:val="22"/>
                <w:u w:val="none"/>
              </w:rPr>
            </w:pPr>
          </w:p>
        </w:tc>
      </w:tr>
      <w:tr w14:paraId="0624F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5855C">
            <w:pPr>
              <w:jc w:val="center"/>
              <w:rPr>
                <w:rFonts w:hint="eastAsia" w:ascii="宋体" w:hAnsi="宋体" w:eastAsia="宋体" w:cs="宋体"/>
                <w:i w:val="0"/>
                <w:iCs w:val="0"/>
                <w:color w:val="000000"/>
                <w:sz w:val="22"/>
                <w:szCs w:val="22"/>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FABF2">
            <w:pPr>
              <w:jc w:val="center"/>
              <w:rPr>
                <w:rFonts w:hint="eastAsia" w:ascii="宋体" w:hAnsi="宋体" w:eastAsia="宋体" w:cs="宋体"/>
                <w:i w:val="0"/>
                <w:iCs w:val="0"/>
                <w:color w:val="000000"/>
                <w:sz w:val="22"/>
                <w:szCs w:val="22"/>
                <w:u w:val="none"/>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28146">
            <w:pPr>
              <w:jc w:val="center"/>
              <w:rPr>
                <w:rFonts w:hint="eastAsia" w:ascii="宋体" w:hAnsi="宋体" w:eastAsia="宋体" w:cs="宋体"/>
                <w:i w:val="0"/>
                <w:iCs w:val="0"/>
                <w:color w:val="000000"/>
                <w:sz w:val="22"/>
                <w:szCs w:val="22"/>
                <w:u w:val="none"/>
              </w:rPr>
            </w:pP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4A95E">
            <w:pPr>
              <w:jc w:val="center"/>
              <w:rPr>
                <w:rFonts w:hint="eastAsia" w:ascii="宋体" w:hAnsi="宋体" w:eastAsia="宋体" w:cs="宋体"/>
                <w:i w:val="0"/>
                <w:iCs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88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观山湖区</w:t>
            </w: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517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贵阳市观山湖区第一幼儿园</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D4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王蔚</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4A0A9">
            <w:pPr>
              <w:jc w:val="center"/>
              <w:rPr>
                <w:rFonts w:hint="eastAsia" w:ascii="宋体" w:hAnsi="宋体" w:eastAsia="宋体" w:cs="宋体"/>
                <w:i w:val="0"/>
                <w:iCs w:val="0"/>
                <w:color w:val="000000"/>
                <w:sz w:val="22"/>
                <w:szCs w:val="22"/>
                <w:u w:val="none"/>
              </w:rPr>
            </w:pPr>
          </w:p>
        </w:tc>
      </w:tr>
      <w:tr w14:paraId="1420A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EF6A0">
            <w:pPr>
              <w:jc w:val="center"/>
              <w:rPr>
                <w:rFonts w:hint="eastAsia" w:ascii="宋体" w:hAnsi="宋体" w:eastAsia="宋体" w:cs="宋体"/>
                <w:i w:val="0"/>
                <w:iCs w:val="0"/>
                <w:color w:val="000000"/>
                <w:sz w:val="22"/>
                <w:szCs w:val="22"/>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C5795">
            <w:pPr>
              <w:jc w:val="center"/>
              <w:rPr>
                <w:rFonts w:hint="eastAsia" w:ascii="宋体" w:hAnsi="宋体" w:eastAsia="宋体" w:cs="宋体"/>
                <w:i w:val="0"/>
                <w:iCs w:val="0"/>
                <w:color w:val="000000"/>
                <w:sz w:val="22"/>
                <w:szCs w:val="22"/>
                <w:u w:val="none"/>
              </w:rPr>
            </w:pPr>
          </w:p>
        </w:tc>
        <w:tc>
          <w:tcPr>
            <w:tcW w:w="6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E23B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你好，我的牙</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3E5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6D6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云岩区</w:t>
            </w: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695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贵阳市第一幼儿园</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39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雷文倩</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BA4BC">
            <w:pPr>
              <w:jc w:val="center"/>
              <w:rPr>
                <w:rFonts w:hint="eastAsia" w:ascii="宋体" w:hAnsi="宋体" w:eastAsia="宋体" w:cs="宋体"/>
                <w:i w:val="0"/>
                <w:iCs w:val="0"/>
                <w:color w:val="000000"/>
                <w:sz w:val="22"/>
                <w:szCs w:val="22"/>
                <w:u w:val="none"/>
              </w:rPr>
            </w:pPr>
          </w:p>
        </w:tc>
      </w:tr>
      <w:tr w14:paraId="2C934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80272">
            <w:pPr>
              <w:jc w:val="center"/>
              <w:rPr>
                <w:rFonts w:hint="eastAsia" w:ascii="宋体" w:hAnsi="宋体" w:eastAsia="宋体" w:cs="宋体"/>
                <w:i w:val="0"/>
                <w:iCs w:val="0"/>
                <w:color w:val="000000"/>
                <w:sz w:val="22"/>
                <w:szCs w:val="22"/>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E4CC2">
            <w:pPr>
              <w:jc w:val="center"/>
              <w:rPr>
                <w:rFonts w:hint="eastAsia" w:ascii="宋体" w:hAnsi="宋体" w:eastAsia="宋体" w:cs="宋体"/>
                <w:i w:val="0"/>
                <w:iCs w:val="0"/>
                <w:color w:val="000000"/>
                <w:sz w:val="22"/>
                <w:szCs w:val="22"/>
                <w:u w:val="none"/>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BFF4C">
            <w:pPr>
              <w:jc w:val="center"/>
              <w:rPr>
                <w:rFonts w:hint="eastAsia" w:ascii="宋体" w:hAnsi="宋体" w:eastAsia="宋体" w:cs="宋体"/>
                <w:i w:val="0"/>
                <w:iCs w:val="0"/>
                <w:color w:val="000000"/>
                <w:sz w:val="22"/>
                <w:szCs w:val="22"/>
                <w:u w:val="none"/>
              </w:rPr>
            </w:pPr>
          </w:p>
        </w:tc>
        <w:tc>
          <w:tcPr>
            <w:tcW w:w="6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62E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8B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白云区</w:t>
            </w: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FAB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贵阳市白云区第五幼儿园</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0A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唐渝</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913C0">
            <w:pPr>
              <w:jc w:val="center"/>
              <w:rPr>
                <w:rFonts w:hint="eastAsia" w:ascii="宋体" w:hAnsi="宋体" w:eastAsia="宋体" w:cs="宋体"/>
                <w:i w:val="0"/>
                <w:iCs w:val="0"/>
                <w:color w:val="000000"/>
                <w:sz w:val="22"/>
                <w:szCs w:val="22"/>
                <w:u w:val="none"/>
              </w:rPr>
            </w:pPr>
          </w:p>
        </w:tc>
      </w:tr>
      <w:tr w14:paraId="2928D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04DAE">
            <w:pPr>
              <w:jc w:val="center"/>
              <w:rPr>
                <w:rFonts w:hint="eastAsia" w:ascii="宋体" w:hAnsi="宋体" w:eastAsia="宋体" w:cs="宋体"/>
                <w:i w:val="0"/>
                <w:iCs w:val="0"/>
                <w:color w:val="000000"/>
                <w:sz w:val="22"/>
                <w:szCs w:val="22"/>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4B933">
            <w:pPr>
              <w:jc w:val="center"/>
              <w:rPr>
                <w:rFonts w:hint="eastAsia" w:ascii="宋体" w:hAnsi="宋体" w:eastAsia="宋体" w:cs="宋体"/>
                <w:i w:val="0"/>
                <w:iCs w:val="0"/>
                <w:color w:val="000000"/>
                <w:sz w:val="22"/>
                <w:szCs w:val="22"/>
                <w:u w:val="none"/>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20A6E">
            <w:pPr>
              <w:jc w:val="center"/>
              <w:rPr>
                <w:rFonts w:hint="eastAsia" w:ascii="宋体" w:hAnsi="宋体" w:eastAsia="宋体" w:cs="宋体"/>
                <w:i w:val="0"/>
                <w:iCs w:val="0"/>
                <w:color w:val="000000"/>
                <w:sz w:val="22"/>
                <w:szCs w:val="22"/>
                <w:u w:val="none"/>
              </w:rPr>
            </w:pP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530C4">
            <w:pPr>
              <w:jc w:val="center"/>
              <w:rPr>
                <w:rFonts w:hint="eastAsia" w:ascii="宋体" w:hAnsi="宋体" w:eastAsia="宋体" w:cs="宋体"/>
                <w:i w:val="0"/>
                <w:iCs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4A6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市直属</w:t>
            </w: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ED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贵阳市中心实验幼儿园</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7BF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付君</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22A20">
            <w:pPr>
              <w:rPr>
                <w:rFonts w:hint="eastAsia" w:ascii="宋体" w:hAnsi="宋体" w:eastAsia="宋体" w:cs="宋体"/>
                <w:i w:val="0"/>
                <w:iCs w:val="0"/>
                <w:color w:val="000000"/>
                <w:sz w:val="22"/>
                <w:szCs w:val="22"/>
                <w:u w:val="none"/>
              </w:rPr>
            </w:pPr>
          </w:p>
        </w:tc>
      </w:tr>
      <w:tr w14:paraId="56B26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12C65">
            <w:pPr>
              <w:jc w:val="center"/>
              <w:rPr>
                <w:rFonts w:hint="eastAsia" w:ascii="宋体" w:hAnsi="宋体" w:eastAsia="宋体" w:cs="宋体"/>
                <w:i w:val="0"/>
                <w:iCs w:val="0"/>
                <w:color w:val="000000"/>
                <w:sz w:val="22"/>
                <w:szCs w:val="22"/>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AD5DB">
            <w:pPr>
              <w:jc w:val="center"/>
              <w:rPr>
                <w:rFonts w:hint="eastAsia" w:ascii="宋体" w:hAnsi="宋体" w:eastAsia="宋体" w:cs="宋体"/>
                <w:i w:val="0"/>
                <w:iCs w:val="0"/>
                <w:color w:val="000000"/>
                <w:sz w:val="22"/>
                <w:szCs w:val="22"/>
                <w:u w:val="none"/>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59F2D">
            <w:pPr>
              <w:jc w:val="center"/>
              <w:rPr>
                <w:rFonts w:hint="eastAsia" w:ascii="宋体" w:hAnsi="宋体" w:eastAsia="宋体" w:cs="宋体"/>
                <w:i w:val="0"/>
                <w:iCs w:val="0"/>
                <w:color w:val="000000"/>
                <w:sz w:val="22"/>
                <w:szCs w:val="22"/>
                <w:u w:val="none"/>
              </w:rPr>
            </w:pPr>
          </w:p>
        </w:tc>
        <w:tc>
          <w:tcPr>
            <w:tcW w:w="6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368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2DF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市直属</w:t>
            </w: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593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贵阳市六一幼儿园</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763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龙秋莲</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A0EFC">
            <w:pPr>
              <w:jc w:val="center"/>
              <w:rPr>
                <w:rFonts w:hint="eastAsia" w:ascii="宋体" w:hAnsi="宋体" w:eastAsia="宋体" w:cs="宋体"/>
                <w:i w:val="0"/>
                <w:iCs w:val="0"/>
                <w:color w:val="000000"/>
                <w:sz w:val="22"/>
                <w:szCs w:val="22"/>
                <w:u w:val="none"/>
              </w:rPr>
            </w:pPr>
          </w:p>
        </w:tc>
      </w:tr>
      <w:tr w14:paraId="76C48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3868C">
            <w:pPr>
              <w:jc w:val="center"/>
              <w:rPr>
                <w:rFonts w:hint="eastAsia" w:ascii="宋体" w:hAnsi="宋体" w:eastAsia="宋体" w:cs="宋体"/>
                <w:i w:val="0"/>
                <w:iCs w:val="0"/>
                <w:color w:val="000000"/>
                <w:sz w:val="22"/>
                <w:szCs w:val="22"/>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37699">
            <w:pPr>
              <w:jc w:val="center"/>
              <w:rPr>
                <w:rFonts w:hint="eastAsia" w:ascii="宋体" w:hAnsi="宋体" w:eastAsia="宋体" w:cs="宋体"/>
                <w:i w:val="0"/>
                <w:iCs w:val="0"/>
                <w:color w:val="000000"/>
                <w:sz w:val="22"/>
                <w:szCs w:val="22"/>
                <w:u w:val="none"/>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55DC4">
            <w:pPr>
              <w:jc w:val="center"/>
              <w:rPr>
                <w:rFonts w:hint="eastAsia" w:ascii="宋体" w:hAnsi="宋体" w:eastAsia="宋体" w:cs="宋体"/>
                <w:i w:val="0"/>
                <w:iCs w:val="0"/>
                <w:color w:val="000000"/>
                <w:sz w:val="22"/>
                <w:szCs w:val="22"/>
                <w:u w:val="none"/>
              </w:rPr>
            </w:pP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6B571">
            <w:pPr>
              <w:jc w:val="center"/>
              <w:rPr>
                <w:rFonts w:hint="eastAsia" w:ascii="宋体" w:hAnsi="宋体" w:eastAsia="宋体" w:cs="宋体"/>
                <w:i w:val="0"/>
                <w:iCs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BED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息烽县</w:t>
            </w: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EC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息烽县永靖中心幼儿园</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54B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张玄</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8D711">
            <w:pPr>
              <w:jc w:val="center"/>
              <w:rPr>
                <w:rFonts w:hint="eastAsia" w:ascii="宋体" w:hAnsi="宋体" w:eastAsia="宋体" w:cs="宋体"/>
                <w:i w:val="0"/>
                <w:iCs w:val="0"/>
                <w:color w:val="000000"/>
                <w:sz w:val="22"/>
                <w:szCs w:val="22"/>
                <w:u w:val="none"/>
              </w:rPr>
            </w:pPr>
          </w:p>
        </w:tc>
      </w:tr>
      <w:tr w14:paraId="24B13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516D6">
            <w:pPr>
              <w:jc w:val="center"/>
              <w:rPr>
                <w:rFonts w:hint="eastAsia" w:ascii="宋体" w:hAnsi="宋体" w:eastAsia="宋体" w:cs="宋体"/>
                <w:i w:val="0"/>
                <w:iCs w:val="0"/>
                <w:color w:val="000000"/>
                <w:sz w:val="22"/>
                <w:szCs w:val="22"/>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B19AF">
            <w:pPr>
              <w:jc w:val="center"/>
              <w:rPr>
                <w:rFonts w:hint="eastAsia" w:ascii="宋体" w:hAnsi="宋体" w:eastAsia="宋体" w:cs="宋体"/>
                <w:i w:val="0"/>
                <w:iCs w:val="0"/>
                <w:color w:val="000000"/>
                <w:sz w:val="22"/>
                <w:szCs w:val="22"/>
                <w:u w:val="none"/>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7C2E3">
            <w:pPr>
              <w:jc w:val="center"/>
              <w:rPr>
                <w:rFonts w:hint="eastAsia" w:ascii="宋体" w:hAnsi="宋体" w:eastAsia="宋体" w:cs="宋体"/>
                <w:i w:val="0"/>
                <w:iCs w:val="0"/>
                <w:color w:val="000000"/>
                <w:sz w:val="22"/>
                <w:szCs w:val="22"/>
                <w:u w:val="none"/>
              </w:rPr>
            </w:pP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851F4">
            <w:pPr>
              <w:jc w:val="center"/>
              <w:rPr>
                <w:rFonts w:hint="eastAsia" w:ascii="宋体" w:hAnsi="宋体" w:eastAsia="宋体" w:cs="宋体"/>
                <w:i w:val="0"/>
                <w:iCs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50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南明区</w:t>
            </w: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7F2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南明区第七实验幼儿园</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854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谢汝娟</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51B7C">
            <w:pPr>
              <w:jc w:val="center"/>
              <w:rPr>
                <w:rFonts w:hint="eastAsia" w:ascii="宋体" w:hAnsi="宋体" w:eastAsia="宋体" w:cs="宋体"/>
                <w:i w:val="0"/>
                <w:iCs w:val="0"/>
                <w:color w:val="000000"/>
                <w:sz w:val="22"/>
                <w:szCs w:val="22"/>
                <w:u w:val="none"/>
              </w:rPr>
            </w:pPr>
          </w:p>
        </w:tc>
      </w:tr>
      <w:tr w14:paraId="1316D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8606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C0B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中班组</w:t>
            </w:r>
          </w:p>
        </w:tc>
        <w:tc>
          <w:tcPr>
            <w:tcW w:w="6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765C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我是小小环保员</w:t>
            </w:r>
          </w:p>
        </w:tc>
        <w:tc>
          <w:tcPr>
            <w:tcW w:w="6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4F2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62F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白云区</w:t>
            </w: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EC7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白云区第二十二幼儿园</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231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万梅</w:t>
            </w:r>
          </w:p>
        </w:tc>
        <w:tc>
          <w:tcPr>
            <w:tcW w:w="5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9E45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并列一等奖</w:t>
            </w:r>
          </w:p>
        </w:tc>
      </w:tr>
      <w:tr w14:paraId="00369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701F6">
            <w:pPr>
              <w:jc w:val="center"/>
              <w:rPr>
                <w:rFonts w:hint="eastAsia" w:ascii="宋体" w:hAnsi="宋体" w:eastAsia="宋体" w:cs="宋体"/>
                <w:i w:val="0"/>
                <w:iCs w:val="0"/>
                <w:color w:val="000000"/>
                <w:sz w:val="22"/>
                <w:szCs w:val="22"/>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E3F1D">
            <w:pPr>
              <w:jc w:val="center"/>
              <w:rPr>
                <w:rFonts w:hint="eastAsia" w:ascii="宋体" w:hAnsi="宋体" w:eastAsia="宋体" w:cs="宋体"/>
                <w:i w:val="0"/>
                <w:iCs w:val="0"/>
                <w:color w:val="000000"/>
                <w:sz w:val="22"/>
                <w:szCs w:val="22"/>
                <w:u w:val="none"/>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80DB1">
            <w:pPr>
              <w:jc w:val="center"/>
              <w:rPr>
                <w:rFonts w:hint="eastAsia" w:ascii="宋体" w:hAnsi="宋体" w:eastAsia="宋体" w:cs="宋体"/>
                <w:i w:val="0"/>
                <w:iCs w:val="0"/>
                <w:color w:val="000000"/>
                <w:sz w:val="22"/>
                <w:szCs w:val="22"/>
                <w:u w:val="none"/>
              </w:rPr>
            </w:pP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CCA4D">
            <w:pPr>
              <w:jc w:val="center"/>
              <w:rPr>
                <w:rFonts w:hint="eastAsia" w:ascii="宋体" w:hAnsi="宋体" w:eastAsia="宋体" w:cs="宋体"/>
                <w:i w:val="0"/>
                <w:iCs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A9E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花溪区</w:t>
            </w: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369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贵阳市花溪区第三幼儿园溪山御景园区</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8E1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谭梅</w:t>
            </w:r>
          </w:p>
        </w:tc>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C400D">
            <w:pPr>
              <w:jc w:val="center"/>
              <w:rPr>
                <w:rFonts w:hint="eastAsia" w:ascii="宋体" w:hAnsi="宋体" w:eastAsia="宋体" w:cs="宋体"/>
                <w:i w:val="0"/>
                <w:iCs w:val="0"/>
                <w:color w:val="000000"/>
                <w:sz w:val="22"/>
                <w:szCs w:val="22"/>
                <w:u w:val="none"/>
              </w:rPr>
            </w:pPr>
          </w:p>
        </w:tc>
      </w:tr>
      <w:tr w14:paraId="35619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AF29F">
            <w:pPr>
              <w:jc w:val="center"/>
              <w:rPr>
                <w:rFonts w:hint="eastAsia" w:ascii="宋体" w:hAnsi="宋体" w:eastAsia="宋体" w:cs="宋体"/>
                <w:i w:val="0"/>
                <w:iCs w:val="0"/>
                <w:color w:val="000000"/>
                <w:sz w:val="22"/>
                <w:szCs w:val="22"/>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7E7DA">
            <w:pPr>
              <w:jc w:val="center"/>
              <w:rPr>
                <w:rFonts w:hint="eastAsia" w:ascii="宋体" w:hAnsi="宋体" w:eastAsia="宋体" w:cs="宋体"/>
                <w:i w:val="0"/>
                <w:iCs w:val="0"/>
                <w:color w:val="000000"/>
                <w:sz w:val="22"/>
                <w:szCs w:val="22"/>
                <w:u w:val="none"/>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F00A4">
            <w:pPr>
              <w:jc w:val="center"/>
              <w:rPr>
                <w:rFonts w:hint="eastAsia" w:ascii="宋体" w:hAnsi="宋体" w:eastAsia="宋体" w:cs="宋体"/>
                <w:i w:val="0"/>
                <w:iCs w:val="0"/>
                <w:color w:val="000000"/>
                <w:sz w:val="22"/>
                <w:szCs w:val="22"/>
                <w:u w:val="none"/>
              </w:rPr>
            </w:pPr>
          </w:p>
        </w:tc>
        <w:tc>
          <w:tcPr>
            <w:tcW w:w="6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577D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FA7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乌当区</w:t>
            </w: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2AC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贵阳市乌当区幼儿园</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232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王维</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01E05">
            <w:pPr>
              <w:jc w:val="center"/>
              <w:rPr>
                <w:rFonts w:hint="eastAsia" w:ascii="宋体" w:hAnsi="宋体" w:eastAsia="宋体" w:cs="宋体"/>
                <w:i w:val="0"/>
                <w:iCs w:val="0"/>
                <w:color w:val="000000"/>
                <w:sz w:val="22"/>
                <w:szCs w:val="22"/>
                <w:u w:val="none"/>
              </w:rPr>
            </w:pPr>
          </w:p>
        </w:tc>
      </w:tr>
      <w:tr w14:paraId="25EAB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D05A6">
            <w:pPr>
              <w:jc w:val="center"/>
              <w:rPr>
                <w:rFonts w:hint="eastAsia" w:ascii="宋体" w:hAnsi="宋体" w:eastAsia="宋体" w:cs="宋体"/>
                <w:i w:val="0"/>
                <w:iCs w:val="0"/>
                <w:color w:val="000000"/>
                <w:sz w:val="22"/>
                <w:szCs w:val="22"/>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D8A3C">
            <w:pPr>
              <w:jc w:val="center"/>
              <w:rPr>
                <w:rFonts w:hint="eastAsia" w:ascii="宋体" w:hAnsi="宋体" w:eastAsia="宋体" w:cs="宋体"/>
                <w:i w:val="0"/>
                <w:iCs w:val="0"/>
                <w:color w:val="000000"/>
                <w:sz w:val="22"/>
                <w:szCs w:val="22"/>
                <w:u w:val="none"/>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32985">
            <w:pPr>
              <w:jc w:val="center"/>
              <w:rPr>
                <w:rFonts w:hint="eastAsia" w:ascii="宋体" w:hAnsi="宋体" w:eastAsia="宋体" w:cs="宋体"/>
                <w:i w:val="0"/>
                <w:iCs w:val="0"/>
                <w:color w:val="000000"/>
                <w:sz w:val="22"/>
                <w:szCs w:val="22"/>
                <w:u w:val="none"/>
              </w:rPr>
            </w:pP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3C062">
            <w:pPr>
              <w:jc w:val="center"/>
              <w:rPr>
                <w:rFonts w:hint="eastAsia" w:ascii="宋体" w:hAnsi="宋体" w:eastAsia="宋体" w:cs="宋体"/>
                <w:i w:val="0"/>
                <w:iCs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A95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观山湖区</w:t>
            </w: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0D3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观山湖区第五幼儿园第一分园</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7E2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付芳丽</w:t>
            </w:r>
          </w:p>
        </w:tc>
        <w:tc>
          <w:tcPr>
            <w:tcW w:w="5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E88F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并列二等奖</w:t>
            </w:r>
          </w:p>
        </w:tc>
      </w:tr>
      <w:tr w14:paraId="00EB8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8985E">
            <w:pPr>
              <w:jc w:val="center"/>
              <w:rPr>
                <w:rFonts w:hint="eastAsia" w:ascii="宋体" w:hAnsi="宋体" w:eastAsia="宋体" w:cs="宋体"/>
                <w:i w:val="0"/>
                <w:iCs w:val="0"/>
                <w:color w:val="000000"/>
                <w:sz w:val="22"/>
                <w:szCs w:val="22"/>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13B32">
            <w:pPr>
              <w:jc w:val="center"/>
              <w:rPr>
                <w:rFonts w:hint="eastAsia" w:ascii="宋体" w:hAnsi="宋体" w:eastAsia="宋体" w:cs="宋体"/>
                <w:i w:val="0"/>
                <w:iCs w:val="0"/>
                <w:color w:val="000000"/>
                <w:sz w:val="22"/>
                <w:szCs w:val="22"/>
                <w:u w:val="none"/>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E4EAE">
            <w:pPr>
              <w:jc w:val="center"/>
              <w:rPr>
                <w:rFonts w:hint="eastAsia" w:ascii="宋体" w:hAnsi="宋体" w:eastAsia="宋体" w:cs="宋体"/>
                <w:i w:val="0"/>
                <w:iCs w:val="0"/>
                <w:color w:val="000000"/>
                <w:sz w:val="22"/>
                <w:szCs w:val="22"/>
                <w:u w:val="none"/>
              </w:rPr>
            </w:pP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7CEEA">
            <w:pPr>
              <w:jc w:val="center"/>
              <w:rPr>
                <w:rFonts w:hint="eastAsia" w:ascii="宋体" w:hAnsi="宋体" w:eastAsia="宋体" w:cs="宋体"/>
                <w:i w:val="0"/>
                <w:iCs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0E4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清镇市</w:t>
            </w: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5F2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清镇市流长乡幼儿园</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68E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胡城</w:t>
            </w:r>
          </w:p>
        </w:tc>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DCE7E">
            <w:pPr>
              <w:jc w:val="center"/>
              <w:rPr>
                <w:rFonts w:hint="eastAsia" w:ascii="宋体" w:hAnsi="宋体" w:eastAsia="宋体" w:cs="宋体"/>
                <w:i w:val="0"/>
                <w:iCs w:val="0"/>
                <w:color w:val="000000"/>
                <w:sz w:val="22"/>
                <w:szCs w:val="22"/>
                <w:u w:val="none"/>
              </w:rPr>
            </w:pPr>
          </w:p>
        </w:tc>
      </w:tr>
      <w:tr w14:paraId="6B867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6DE69">
            <w:pPr>
              <w:jc w:val="center"/>
              <w:rPr>
                <w:rFonts w:hint="eastAsia" w:ascii="宋体" w:hAnsi="宋体" w:eastAsia="宋体" w:cs="宋体"/>
                <w:i w:val="0"/>
                <w:iCs w:val="0"/>
                <w:color w:val="000000"/>
                <w:sz w:val="22"/>
                <w:szCs w:val="22"/>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B05FF">
            <w:pPr>
              <w:jc w:val="center"/>
              <w:rPr>
                <w:rFonts w:hint="eastAsia" w:ascii="宋体" w:hAnsi="宋体" w:eastAsia="宋体" w:cs="宋体"/>
                <w:i w:val="0"/>
                <w:iCs w:val="0"/>
                <w:color w:val="000000"/>
                <w:sz w:val="22"/>
                <w:szCs w:val="22"/>
                <w:u w:val="none"/>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55433">
            <w:pPr>
              <w:jc w:val="center"/>
              <w:rPr>
                <w:rFonts w:hint="eastAsia" w:ascii="宋体" w:hAnsi="宋体" w:eastAsia="宋体" w:cs="宋体"/>
                <w:i w:val="0"/>
                <w:iCs w:val="0"/>
                <w:color w:val="000000"/>
                <w:sz w:val="22"/>
                <w:szCs w:val="22"/>
                <w:u w:val="none"/>
              </w:rPr>
            </w:pPr>
          </w:p>
        </w:tc>
        <w:tc>
          <w:tcPr>
            <w:tcW w:w="6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13D5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77B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息烽县</w:t>
            </w: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8F9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息烽县永靖中心幼儿园</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C85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康玉蕊</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479B0">
            <w:pPr>
              <w:jc w:val="center"/>
              <w:rPr>
                <w:rFonts w:hint="eastAsia" w:ascii="宋体" w:hAnsi="宋体" w:eastAsia="宋体" w:cs="宋体"/>
                <w:i w:val="0"/>
                <w:iCs w:val="0"/>
                <w:color w:val="000000"/>
                <w:sz w:val="22"/>
                <w:szCs w:val="22"/>
                <w:u w:val="none"/>
              </w:rPr>
            </w:pPr>
          </w:p>
        </w:tc>
      </w:tr>
      <w:tr w14:paraId="46DB1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CCFCB">
            <w:pPr>
              <w:jc w:val="center"/>
              <w:rPr>
                <w:rFonts w:hint="eastAsia" w:ascii="宋体" w:hAnsi="宋体" w:eastAsia="宋体" w:cs="宋体"/>
                <w:i w:val="0"/>
                <w:iCs w:val="0"/>
                <w:color w:val="000000"/>
                <w:sz w:val="22"/>
                <w:szCs w:val="22"/>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974F5">
            <w:pPr>
              <w:jc w:val="center"/>
              <w:rPr>
                <w:rFonts w:hint="eastAsia" w:ascii="宋体" w:hAnsi="宋体" w:eastAsia="宋体" w:cs="宋体"/>
                <w:i w:val="0"/>
                <w:iCs w:val="0"/>
                <w:color w:val="000000"/>
                <w:sz w:val="22"/>
                <w:szCs w:val="22"/>
                <w:u w:val="none"/>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012F2">
            <w:pPr>
              <w:jc w:val="center"/>
              <w:rPr>
                <w:rFonts w:hint="eastAsia" w:ascii="宋体" w:hAnsi="宋体" w:eastAsia="宋体" w:cs="宋体"/>
                <w:i w:val="0"/>
                <w:iCs w:val="0"/>
                <w:color w:val="000000"/>
                <w:sz w:val="22"/>
                <w:szCs w:val="22"/>
                <w:u w:val="none"/>
              </w:rPr>
            </w:pP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B87F6">
            <w:pPr>
              <w:jc w:val="center"/>
              <w:rPr>
                <w:rFonts w:hint="eastAsia" w:ascii="宋体" w:hAnsi="宋体" w:eastAsia="宋体" w:cs="宋体"/>
                <w:i w:val="0"/>
                <w:iCs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9C3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市直属</w:t>
            </w: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BAE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贵阳市六一幼儿园</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7EC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王舒</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571EF">
            <w:pPr>
              <w:jc w:val="center"/>
              <w:rPr>
                <w:rFonts w:hint="eastAsia" w:ascii="宋体" w:hAnsi="宋体" w:eastAsia="宋体" w:cs="宋体"/>
                <w:i w:val="0"/>
                <w:iCs w:val="0"/>
                <w:color w:val="000000"/>
                <w:sz w:val="22"/>
                <w:szCs w:val="22"/>
                <w:u w:val="none"/>
              </w:rPr>
            </w:pPr>
          </w:p>
        </w:tc>
      </w:tr>
      <w:tr w14:paraId="2FEEB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6CAC6">
            <w:pPr>
              <w:jc w:val="center"/>
              <w:rPr>
                <w:rFonts w:hint="eastAsia" w:ascii="宋体" w:hAnsi="宋体" w:eastAsia="宋体" w:cs="宋体"/>
                <w:i w:val="0"/>
                <w:iCs w:val="0"/>
                <w:color w:val="000000"/>
                <w:sz w:val="22"/>
                <w:szCs w:val="22"/>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37B9B">
            <w:pPr>
              <w:jc w:val="center"/>
              <w:rPr>
                <w:rFonts w:hint="eastAsia" w:ascii="宋体" w:hAnsi="宋体" w:eastAsia="宋体" w:cs="宋体"/>
                <w:i w:val="0"/>
                <w:iCs w:val="0"/>
                <w:color w:val="000000"/>
                <w:sz w:val="22"/>
                <w:szCs w:val="22"/>
                <w:u w:val="none"/>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BA109">
            <w:pPr>
              <w:jc w:val="center"/>
              <w:rPr>
                <w:rFonts w:hint="eastAsia" w:ascii="宋体" w:hAnsi="宋体" w:eastAsia="宋体" w:cs="宋体"/>
                <w:i w:val="0"/>
                <w:iCs w:val="0"/>
                <w:color w:val="000000"/>
                <w:sz w:val="22"/>
                <w:szCs w:val="22"/>
                <w:u w:val="none"/>
              </w:rPr>
            </w:pP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EE0C1">
            <w:pPr>
              <w:jc w:val="center"/>
              <w:rPr>
                <w:rFonts w:hint="eastAsia" w:ascii="宋体" w:hAnsi="宋体" w:eastAsia="宋体" w:cs="宋体"/>
                <w:i w:val="0"/>
                <w:iCs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92A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云岩区</w:t>
            </w: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BAD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贵阳市第一幼儿园</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CFD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李琳</w:t>
            </w:r>
          </w:p>
        </w:tc>
        <w:tc>
          <w:tcPr>
            <w:tcW w:w="5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F714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并列三等奖</w:t>
            </w:r>
          </w:p>
        </w:tc>
      </w:tr>
      <w:tr w14:paraId="09E3A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50026">
            <w:pPr>
              <w:jc w:val="center"/>
              <w:rPr>
                <w:rFonts w:hint="eastAsia" w:ascii="宋体" w:hAnsi="宋体" w:eastAsia="宋体" w:cs="宋体"/>
                <w:i w:val="0"/>
                <w:iCs w:val="0"/>
                <w:color w:val="000000"/>
                <w:sz w:val="22"/>
                <w:szCs w:val="22"/>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20FA1">
            <w:pPr>
              <w:jc w:val="center"/>
              <w:rPr>
                <w:rFonts w:hint="eastAsia" w:ascii="宋体" w:hAnsi="宋体" w:eastAsia="宋体" w:cs="宋体"/>
                <w:i w:val="0"/>
                <w:iCs w:val="0"/>
                <w:color w:val="000000"/>
                <w:sz w:val="22"/>
                <w:szCs w:val="22"/>
                <w:u w:val="none"/>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B3CEF">
            <w:pPr>
              <w:jc w:val="center"/>
              <w:rPr>
                <w:rFonts w:hint="eastAsia" w:ascii="宋体" w:hAnsi="宋体" w:eastAsia="宋体" w:cs="宋体"/>
                <w:i w:val="0"/>
                <w:iCs w:val="0"/>
                <w:color w:val="000000"/>
                <w:sz w:val="22"/>
                <w:szCs w:val="22"/>
                <w:u w:val="none"/>
              </w:rPr>
            </w:pP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5E482">
            <w:pPr>
              <w:jc w:val="center"/>
              <w:rPr>
                <w:rFonts w:hint="eastAsia" w:ascii="宋体" w:hAnsi="宋体" w:eastAsia="宋体" w:cs="宋体"/>
                <w:i w:val="0"/>
                <w:iCs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B62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市直属</w:t>
            </w: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F6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贵阳市中心实验幼儿园</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5CB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范丹丽</w:t>
            </w:r>
          </w:p>
        </w:tc>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95657">
            <w:pPr>
              <w:jc w:val="center"/>
              <w:rPr>
                <w:rFonts w:hint="eastAsia" w:ascii="宋体" w:hAnsi="宋体" w:eastAsia="宋体" w:cs="宋体"/>
                <w:i w:val="0"/>
                <w:iCs w:val="0"/>
                <w:color w:val="000000"/>
                <w:sz w:val="22"/>
                <w:szCs w:val="22"/>
                <w:u w:val="none"/>
              </w:rPr>
            </w:pPr>
          </w:p>
        </w:tc>
      </w:tr>
      <w:tr w14:paraId="21BE1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42BFF">
            <w:pPr>
              <w:jc w:val="center"/>
              <w:rPr>
                <w:rFonts w:hint="eastAsia" w:ascii="宋体" w:hAnsi="宋体" w:eastAsia="宋体" w:cs="宋体"/>
                <w:i w:val="0"/>
                <w:iCs w:val="0"/>
                <w:color w:val="000000"/>
                <w:sz w:val="22"/>
                <w:szCs w:val="22"/>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322DD">
            <w:pPr>
              <w:jc w:val="center"/>
              <w:rPr>
                <w:rFonts w:hint="eastAsia" w:ascii="宋体" w:hAnsi="宋体" w:eastAsia="宋体" w:cs="宋体"/>
                <w:i w:val="0"/>
                <w:iCs w:val="0"/>
                <w:color w:val="000000"/>
                <w:sz w:val="22"/>
                <w:szCs w:val="22"/>
                <w:u w:val="none"/>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219B7">
            <w:pPr>
              <w:jc w:val="center"/>
              <w:rPr>
                <w:rFonts w:hint="eastAsia" w:ascii="宋体" w:hAnsi="宋体" w:eastAsia="宋体" w:cs="宋体"/>
                <w:i w:val="0"/>
                <w:iCs w:val="0"/>
                <w:color w:val="000000"/>
                <w:sz w:val="22"/>
                <w:szCs w:val="22"/>
                <w:u w:val="none"/>
              </w:rPr>
            </w:pP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CE347">
            <w:pPr>
              <w:jc w:val="center"/>
              <w:rPr>
                <w:rFonts w:hint="eastAsia" w:ascii="宋体" w:hAnsi="宋体" w:eastAsia="宋体" w:cs="宋体"/>
                <w:i w:val="0"/>
                <w:iCs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A90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开阳县</w:t>
            </w: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D6C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开阳县第一幼儿园</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6AD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马菊</w:t>
            </w:r>
          </w:p>
        </w:tc>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B9953">
            <w:pPr>
              <w:jc w:val="center"/>
              <w:rPr>
                <w:rFonts w:hint="eastAsia" w:ascii="宋体" w:hAnsi="宋体" w:eastAsia="宋体" w:cs="宋体"/>
                <w:i w:val="0"/>
                <w:iCs w:val="0"/>
                <w:color w:val="000000"/>
                <w:sz w:val="22"/>
                <w:szCs w:val="22"/>
                <w:u w:val="none"/>
              </w:rPr>
            </w:pPr>
          </w:p>
        </w:tc>
      </w:tr>
      <w:tr w14:paraId="7354C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3C7B7">
            <w:pPr>
              <w:jc w:val="center"/>
              <w:rPr>
                <w:rFonts w:hint="eastAsia" w:ascii="宋体" w:hAnsi="宋体" w:eastAsia="宋体" w:cs="宋体"/>
                <w:i w:val="0"/>
                <w:iCs w:val="0"/>
                <w:color w:val="000000"/>
                <w:sz w:val="22"/>
                <w:szCs w:val="22"/>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23918">
            <w:pPr>
              <w:jc w:val="center"/>
              <w:rPr>
                <w:rFonts w:hint="eastAsia" w:ascii="宋体" w:hAnsi="宋体" w:eastAsia="宋体" w:cs="宋体"/>
                <w:i w:val="0"/>
                <w:iCs w:val="0"/>
                <w:color w:val="000000"/>
                <w:sz w:val="22"/>
                <w:szCs w:val="22"/>
                <w:u w:val="none"/>
              </w:rPr>
            </w:pPr>
          </w:p>
        </w:tc>
        <w:tc>
          <w:tcPr>
            <w:tcW w:w="6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65D4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我会爱护我的牙</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ABF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03C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南明区</w:t>
            </w: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F12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贵阳市第十三幼儿园</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B07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毛凌波</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783D9">
            <w:pPr>
              <w:jc w:val="center"/>
              <w:rPr>
                <w:rFonts w:hint="eastAsia" w:ascii="宋体" w:hAnsi="宋体" w:eastAsia="宋体" w:cs="宋体"/>
                <w:i w:val="0"/>
                <w:iCs w:val="0"/>
                <w:color w:val="000000"/>
                <w:sz w:val="22"/>
                <w:szCs w:val="22"/>
                <w:u w:val="none"/>
              </w:rPr>
            </w:pPr>
          </w:p>
        </w:tc>
      </w:tr>
      <w:tr w14:paraId="065FD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2FCF0">
            <w:pPr>
              <w:jc w:val="center"/>
              <w:rPr>
                <w:rFonts w:hint="eastAsia" w:ascii="宋体" w:hAnsi="宋体" w:eastAsia="宋体" w:cs="宋体"/>
                <w:i w:val="0"/>
                <w:iCs w:val="0"/>
                <w:color w:val="000000"/>
                <w:sz w:val="22"/>
                <w:szCs w:val="22"/>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4D9C8">
            <w:pPr>
              <w:jc w:val="center"/>
              <w:rPr>
                <w:rFonts w:hint="eastAsia" w:ascii="宋体" w:hAnsi="宋体" w:eastAsia="宋体" w:cs="宋体"/>
                <w:i w:val="0"/>
                <w:iCs w:val="0"/>
                <w:color w:val="000000"/>
                <w:sz w:val="22"/>
                <w:szCs w:val="22"/>
                <w:u w:val="none"/>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CB73E">
            <w:pPr>
              <w:jc w:val="center"/>
              <w:rPr>
                <w:rFonts w:hint="eastAsia" w:ascii="宋体" w:hAnsi="宋体" w:eastAsia="宋体" w:cs="宋体"/>
                <w:i w:val="0"/>
                <w:iCs w:val="0"/>
                <w:color w:val="000000"/>
                <w:sz w:val="22"/>
                <w:szCs w:val="22"/>
                <w:u w:val="none"/>
              </w:rPr>
            </w:pPr>
          </w:p>
        </w:tc>
        <w:tc>
          <w:tcPr>
            <w:tcW w:w="6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E40E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947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开阳县</w:t>
            </w: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581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开阳县第一幼儿园</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A51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谢仙</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94D0C">
            <w:pPr>
              <w:jc w:val="center"/>
              <w:rPr>
                <w:rFonts w:hint="eastAsia" w:ascii="宋体" w:hAnsi="宋体" w:eastAsia="宋体" w:cs="宋体"/>
                <w:i w:val="0"/>
                <w:iCs w:val="0"/>
                <w:color w:val="000000"/>
                <w:sz w:val="22"/>
                <w:szCs w:val="22"/>
                <w:u w:val="none"/>
              </w:rPr>
            </w:pPr>
          </w:p>
        </w:tc>
      </w:tr>
      <w:tr w14:paraId="12301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C1579">
            <w:pPr>
              <w:jc w:val="center"/>
              <w:rPr>
                <w:rFonts w:hint="eastAsia" w:ascii="宋体" w:hAnsi="宋体" w:eastAsia="宋体" w:cs="宋体"/>
                <w:i w:val="0"/>
                <w:iCs w:val="0"/>
                <w:color w:val="000000"/>
                <w:sz w:val="22"/>
                <w:szCs w:val="22"/>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CBB64">
            <w:pPr>
              <w:jc w:val="center"/>
              <w:rPr>
                <w:rFonts w:hint="eastAsia" w:ascii="宋体" w:hAnsi="宋体" w:eastAsia="宋体" w:cs="宋体"/>
                <w:i w:val="0"/>
                <w:iCs w:val="0"/>
                <w:color w:val="000000"/>
                <w:sz w:val="22"/>
                <w:szCs w:val="22"/>
                <w:u w:val="none"/>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4C823">
            <w:pPr>
              <w:jc w:val="center"/>
              <w:rPr>
                <w:rFonts w:hint="eastAsia" w:ascii="宋体" w:hAnsi="宋体" w:eastAsia="宋体" w:cs="宋体"/>
                <w:i w:val="0"/>
                <w:iCs w:val="0"/>
                <w:color w:val="000000"/>
                <w:sz w:val="22"/>
                <w:szCs w:val="22"/>
                <w:u w:val="none"/>
              </w:rPr>
            </w:pP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75B3E">
            <w:pPr>
              <w:jc w:val="center"/>
              <w:rPr>
                <w:rFonts w:hint="eastAsia" w:ascii="宋体" w:hAnsi="宋体" w:eastAsia="宋体" w:cs="宋体"/>
                <w:i w:val="0"/>
                <w:iCs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7E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市直属</w:t>
            </w: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452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贵阳市中心实验幼儿园</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544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王维</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8FB43">
            <w:pPr>
              <w:jc w:val="center"/>
              <w:rPr>
                <w:rFonts w:hint="eastAsia" w:ascii="宋体" w:hAnsi="宋体" w:eastAsia="宋体" w:cs="宋体"/>
                <w:i w:val="0"/>
                <w:iCs w:val="0"/>
                <w:color w:val="000000"/>
                <w:sz w:val="22"/>
                <w:szCs w:val="22"/>
                <w:u w:val="none"/>
              </w:rPr>
            </w:pPr>
          </w:p>
        </w:tc>
      </w:tr>
      <w:tr w14:paraId="10D9D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53164">
            <w:pPr>
              <w:jc w:val="center"/>
              <w:rPr>
                <w:rFonts w:hint="eastAsia" w:ascii="宋体" w:hAnsi="宋体" w:eastAsia="宋体" w:cs="宋体"/>
                <w:i w:val="0"/>
                <w:iCs w:val="0"/>
                <w:color w:val="000000"/>
                <w:sz w:val="22"/>
                <w:szCs w:val="22"/>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27B8D">
            <w:pPr>
              <w:jc w:val="center"/>
              <w:rPr>
                <w:rFonts w:hint="eastAsia" w:ascii="宋体" w:hAnsi="宋体" w:eastAsia="宋体" w:cs="宋体"/>
                <w:i w:val="0"/>
                <w:iCs w:val="0"/>
                <w:color w:val="000000"/>
                <w:sz w:val="22"/>
                <w:szCs w:val="22"/>
                <w:u w:val="none"/>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AF756">
            <w:pPr>
              <w:jc w:val="center"/>
              <w:rPr>
                <w:rFonts w:hint="eastAsia" w:ascii="宋体" w:hAnsi="宋体" w:eastAsia="宋体" w:cs="宋体"/>
                <w:i w:val="0"/>
                <w:iCs w:val="0"/>
                <w:color w:val="000000"/>
                <w:sz w:val="22"/>
                <w:szCs w:val="22"/>
                <w:u w:val="none"/>
              </w:rPr>
            </w:pPr>
          </w:p>
        </w:tc>
        <w:tc>
          <w:tcPr>
            <w:tcW w:w="6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F83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4B2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花溪区</w:t>
            </w: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51D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贵阳市花溪区第三幼儿园溪山御景园区</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E84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罗蕾</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B16B2">
            <w:pPr>
              <w:jc w:val="center"/>
              <w:rPr>
                <w:rFonts w:hint="eastAsia" w:ascii="宋体" w:hAnsi="宋体" w:eastAsia="宋体" w:cs="宋体"/>
                <w:i w:val="0"/>
                <w:iCs w:val="0"/>
                <w:color w:val="000000"/>
                <w:sz w:val="22"/>
                <w:szCs w:val="22"/>
                <w:u w:val="none"/>
              </w:rPr>
            </w:pPr>
          </w:p>
        </w:tc>
      </w:tr>
      <w:tr w14:paraId="62DBE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B47D5">
            <w:pPr>
              <w:jc w:val="center"/>
              <w:rPr>
                <w:rFonts w:hint="eastAsia" w:ascii="宋体" w:hAnsi="宋体" w:eastAsia="宋体" w:cs="宋体"/>
                <w:i w:val="0"/>
                <w:iCs w:val="0"/>
                <w:color w:val="000000"/>
                <w:sz w:val="22"/>
                <w:szCs w:val="22"/>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C0D52">
            <w:pPr>
              <w:jc w:val="center"/>
              <w:rPr>
                <w:rFonts w:hint="eastAsia" w:ascii="宋体" w:hAnsi="宋体" w:eastAsia="宋体" w:cs="宋体"/>
                <w:i w:val="0"/>
                <w:iCs w:val="0"/>
                <w:color w:val="000000"/>
                <w:sz w:val="22"/>
                <w:szCs w:val="22"/>
                <w:u w:val="none"/>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00750">
            <w:pPr>
              <w:jc w:val="center"/>
              <w:rPr>
                <w:rFonts w:hint="eastAsia" w:ascii="宋体" w:hAnsi="宋体" w:eastAsia="宋体" w:cs="宋体"/>
                <w:i w:val="0"/>
                <w:iCs w:val="0"/>
                <w:color w:val="000000"/>
                <w:sz w:val="22"/>
                <w:szCs w:val="22"/>
                <w:u w:val="none"/>
              </w:rPr>
            </w:pP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0421C">
            <w:pPr>
              <w:jc w:val="center"/>
              <w:rPr>
                <w:rFonts w:hint="eastAsia" w:ascii="宋体" w:hAnsi="宋体" w:eastAsia="宋体" w:cs="宋体"/>
                <w:i w:val="0"/>
                <w:iCs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48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清镇市</w:t>
            </w: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8BA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清镇市流长乡幼儿园</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3F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杨文艳</w:t>
            </w:r>
          </w:p>
        </w:tc>
        <w:tc>
          <w:tcPr>
            <w:tcW w:w="5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0BAB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并列三等奖</w:t>
            </w:r>
          </w:p>
        </w:tc>
      </w:tr>
      <w:tr w14:paraId="39A74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10725">
            <w:pPr>
              <w:jc w:val="center"/>
              <w:rPr>
                <w:rFonts w:hint="eastAsia" w:ascii="宋体" w:hAnsi="宋体" w:eastAsia="宋体" w:cs="宋体"/>
                <w:i w:val="0"/>
                <w:iCs w:val="0"/>
                <w:color w:val="000000"/>
                <w:sz w:val="22"/>
                <w:szCs w:val="22"/>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CCB7D">
            <w:pPr>
              <w:jc w:val="center"/>
              <w:rPr>
                <w:rFonts w:hint="eastAsia" w:ascii="宋体" w:hAnsi="宋体" w:eastAsia="宋体" w:cs="宋体"/>
                <w:i w:val="0"/>
                <w:iCs w:val="0"/>
                <w:color w:val="000000"/>
                <w:sz w:val="22"/>
                <w:szCs w:val="22"/>
                <w:u w:val="none"/>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1E51B">
            <w:pPr>
              <w:jc w:val="center"/>
              <w:rPr>
                <w:rFonts w:hint="eastAsia" w:ascii="宋体" w:hAnsi="宋体" w:eastAsia="宋体" w:cs="宋体"/>
                <w:i w:val="0"/>
                <w:iCs w:val="0"/>
                <w:color w:val="000000"/>
                <w:sz w:val="22"/>
                <w:szCs w:val="22"/>
                <w:u w:val="none"/>
              </w:rPr>
            </w:pP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458CB">
            <w:pPr>
              <w:jc w:val="center"/>
              <w:rPr>
                <w:rFonts w:hint="eastAsia" w:ascii="宋体" w:hAnsi="宋体" w:eastAsia="宋体" w:cs="宋体"/>
                <w:i w:val="0"/>
                <w:iCs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81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观山湖区</w:t>
            </w: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AEC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观山湖区第五幼儿园第一分园</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99F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何杰</w:t>
            </w:r>
          </w:p>
        </w:tc>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30FD5">
            <w:pPr>
              <w:jc w:val="center"/>
              <w:rPr>
                <w:rFonts w:hint="eastAsia" w:ascii="宋体" w:hAnsi="宋体" w:eastAsia="宋体" w:cs="宋体"/>
                <w:i w:val="0"/>
                <w:iCs w:val="0"/>
                <w:color w:val="000000"/>
                <w:sz w:val="22"/>
                <w:szCs w:val="22"/>
                <w:u w:val="none"/>
              </w:rPr>
            </w:pPr>
          </w:p>
        </w:tc>
      </w:tr>
      <w:tr w14:paraId="10192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973F2">
            <w:pPr>
              <w:jc w:val="center"/>
              <w:rPr>
                <w:rFonts w:hint="eastAsia" w:ascii="宋体" w:hAnsi="宋体" w:eastAsia="宋体" w:cs="宋体"/>
                <w:i w:val="0"/>
                <w:iCs w:val="0"/>
                <w:color w:val="000000"/>
                <w:sz w:val="22"/>
                <w:szCs w:val="22"/>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D1691">
            <w:pPr>
              <w:jc w:val="center"/>
              <w:rPr>
                <w:rFonts w:hint="eastAsia" w:ascii="宋体" w:hAnsi="宋体" w:eastAsia="宋体" w:cs="宋体"/>
                <w:i w:val="0"/>
                <w:iCs w:val="0"/>
                <w:color w:val="000000"/>
                <w:sz w:val="22"/>
                <w:szCs w:val="22"/>
                <w:u w:val="none"/>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0945B">
            <w:pPr>
              <w:jc w:val="center"/>
              <w:rPr>
                <w:rFonts w:hint="eastAsia" w:ascii="宋体" w:hAnsi="宋体" w:eastAsia="宋体" w:cs="宋体"/>
                <w:i w:val="0"/>
                <w:iCs w:val="0"/>
                <w:color w:val="000000"/>
                <w:sz w:val="22"/>
                <w:szCs w:val="22"/>
                <w:u w:val="none"/>
              </w:rPr>
            </w:pP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882FD">
            <w:pPr>
              <w:jc w:val="center"/>
              <w:rPr>
                <w:rFonts w:hint="eastAsia" w:ascii="宋体" w:hAnsi="宋体" w:eastAsia="宋体" w:cs="宋体"/>
                <w:i w:val="0"/>
                <w:iCs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315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白云区</w:t>
            </w: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C1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白云区第二十二幼儿园</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CC5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周宏</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3FCA3">
            <w:pPr>
              <w:rPr>
                <w:rFonts w:hint="eastAsia" w:ascii="宋体" w:hAnsi="宋体" w:eastAsia="宋体" w:cs="宋体"/>
                <w:i w:val="0"/>
                <w:iCs w:val="0"/>
                <w:color w:val="000000"/>
                <w:sz w:val="22"/>
                <w:szCs w:val="22"/>
                <w:u w:val="none"/>
              </w:rPr>
            </w:pPr>
          </w:p>
        </w:tc>
      </w:tr>
      <w:tr w14:paraId="15793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2E31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D153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大班组</w:t>
            </w:r>
          </w:p>
        </w:tc>
        <w:tc>
          <w:tcPr>
            <w:tcW w:w="6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549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我是家务小能手</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83E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11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开阳县</w:t>
            </w: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5D6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开阳县楠木渡镇第二幼儿园</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225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易剑</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C2E99">
            <w:pPr>
              <w:jc w:val="center"/>
              <w:rPr>
                <w:rFonts w:hint="eastAsia" w:ascii="宋体" w:hAnsi="宋体" w:eastAsia="宋体" w:cs="宋体"/>
                <w:i w:val="0"/>
                <w:iCs w:val="0"/>
                <w:color w:val="000000"/>
                <w:sz w:val="22"/>
                <w:szCs w:val="22"/>
                <w:u w:val="none"/>
              </w:rPr>
            </w:pPr>
          </w:p>
        </w:tc>
      </w:tr>
      <w:tr w14:paraId="143E6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16DFC">
            <w:pPr>
              <w:jc w:val="center"/>
              <w:rPr>
                <w:rFonts w:hint="eastAsia" w:ascii="宋体" w:hAnsi="宋体" w:eastAsia="宋体" w:cs="宋体"/>
                <w:i w:val="0"/>
                <w:iCs w:val="0"/>
                <w:color w:val="000000"/>
                <w:sz w:val="22"/>
                <w:szCs w:val="22"/>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EC251">
            <w:pPr>
              <w:jc w:val="center"/>
              <w:rPr>
                <w:rFonts w:hint="eastAsia" w:ascii="宋体" w:hAnsi="宋体" w:eastAsia="宋体" w:cs="宋体"/>
                <w:i w:val="0"/>
                <w:iCs w:val="0"/>
                <w:color w:val="000000"/>
                <w:sz w:val="22"/>
                <w:szCs w:val="22"/>
                <w:u w:val="none"/>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ED86A">
            <w:pPr>
              <w:jc w:val="center"/>
              <w:rPr>
                <w:rFonts w:hint="eastAsia" w:ascii="宋体" w:hAnsi="宋体" w:eastAsia="宋体" w:cs="宋体"/>
                <w:i w:val="0"/>
                <w:iCs w:val="0"/>
                <w:color w:val="000000"/>
                <w:sz w:val="22"/>
                <w:szCs w:val="22"/>
                <w:u w:val="none"/>
              </w:rPr>
            </w:pPr>
          </w:p>
        </w:tc>
        <w:tc>
          <w:tcPr>
            <w:tcW w:w="6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62E0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E69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息烽县</w:t>
            </w: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B5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息烽县永靖中心幼儿园</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197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王德美</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6ED6A">
            <w:pPr>
              <w:jc w:val="center"/>
              <w:rPr>
                <w:rFonts w:hint="eastAsia" w:ascii="宋体" w:hAnsi="宋体" w:eastAsia="宋体" w:cs="宋体"/>
                <w:i w:val="0"/>
                <w:iCs w:val="0"/>
                <w:color w:val="000000"/>
                <w:sz w:val="22"/>
                <w:szCs w:val="22"/>
                <w:u w:val="none"/>
              </w:rPr>
            </w:pPr>
          </w:p>
        </w:tc>
      </w:tr>
      <w:tr w14:paraId="3BC3E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DDA9B">
            <w:pPr>
              <w:jc w:val="center"/>
              <w:rPr>
                <w:rFonts w:hint="eastAsia" w:ascii="宋体" w:hAnsi="宋体" w:eastAsia="宋体" w:cs="宋体"/>
                <w:i w:val="0"/>
                <w:iCs w:val="0"/>
                <w:color w:val="000000"/>
                <w:sz w:val="22"/>
                <w:szCs w:val="22"/>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D637D">
            <w:pPr>
              <w:jc w:val="center"/>
              <w:rPr>
                <w:rFonts w:hint="eastAsia" w:ascii="宋体" w:hAnsi="宋体" w:eastAsia="宋体" w:cs="宋体"/>
                <w:i w:val="0"/>
                <w:iCs w:val="0"/>
                <w:color w:val="000000"/>
                <w:sz w:val="22"/>
                <w:szCs w:val="22"/>
                <w:u w:val="none"/>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E958B">
            <w:pPr>
              <w:jc w:val="center"/>
              <w:rPr>
                <w:rFonts w:hint="eastAsia" w:ascii="宋体" w:hAnsi="宋体" w:eastAsia="宋体" w:cs="宋体"/>
                <w:i w:val="0"/>
                <w:iCs w:val="0"/>
                <w:color w:val="000000"/>
                <w:sz w:val="22"/>
                <w:szCs w:val="22"/>
                <w:u w:val="none"/>
              </w:rPr>
            </w:pP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1C616">
            <w:pPr>
              <w:jc w:val="center"/>
              <w:rPr>
                <w:rFonts w:hint="eastAsia" w:ascii="宋体" w:hAnsi="宋体" w:eastAsia="宋体" w:cs="宋体"/>
                <w:i w:val="0"/>
                <w:iCs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B16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南明区</w:t>
            </w: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C4F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贵阳市第十幼儿园</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B5E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田婷</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6E7D6">
            <w:pPr>
              <w:jc w:val="center"/>
              <w:rPr>
                <w:rFonts w:hint="eastAsia" w:ascii="宋体" w:hAnsi="宋体" w:eastAsia="宋体" w:cs="宋体"/>
                <w:i w:val="0"/>
                <w:iCs w:val="0"/>
                <w:color w:val="000000"/>
                <w:sz w:val="22"/>
                <w:szCs w:val="22"/>
                <w:u w:val="none"/>
              </w:rPr>
            </w:pPr>
          </w:p>
        </w:tc>
      </w:tr>
      <w:tr w14:paraId="50BE3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C9FBA">
            <w:pPr>
              <w:jc w:val="center"/>
              <w:rPr>
                <w:rFonts w:hint="eastAsia" w:ascii="宋体" w:hAnsi="宋体" w:eastAsia="宋体" w:cs="宋体"/>
                <w:i w:val="0"/>
                <w:iCs w:val="0"/>
                <w:color w:val="000000"/>
                <w:sz w:val="22"/>
                <w:szCs w:val="22"/>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2F5FA">
            <w:pPr>
              <w:jc w:val="center"/>
              <w:rPr>
                <w:rFonts w:hint="eastAsia" w:ascii="宋体" w:hAnsi="宋体" w:eastAsia="宋体" w:cs="宋体"/>
                <w:i w:val="0"/>
                <w:iCs w:val="0"/>
                <w:color w:val="000000"/>
                <w:sz w:val="22"/>
                <w:szCs w:val="22"/>
                <w:u w:val="none"/>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37E5D">
            <w:pPr>
              <w:jc w:val="center"/>
              <w:rPr>
                <w:rFonts w:hint="eastAsia" w:ascii="宋体" w:hAnsi="宋体" w:eastAsia="宋体" w:cs="宋体"/>
                <w:i w:val="0"/>
                <w:iCs w:val="0"/>
                <w:color w:val="000000"/>
                <w:sz w:val="22"/>
                <w:szCs w:val="22"/>
                <w:u w:val="none"/>
              </w:rPr>
            </w:pPr>
          </w:p>
        </w:tc>
        <w:tc>
          <w:tcPr>
            <w:tcW w:w="6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A997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D9D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云岩区</w:t>
            </w: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57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贵阳市第一幼儿园</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B0C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曾露瑶</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0EFC8">
            <w:pPr>
              <w:jc w:val="center"/>
              <w:rPr>
                <w:rFonts w:hint="eastAsia" w:ascii="宋体" w:hAnsi="宋体" w:eastAsia="宋体" w:cs="宋体"/>
                <w:i w:val="0"/>
                <w:iCs w:val="0"/>
                <w:color w:val="000000"/>
                <w:sz w:val="22"/>
                <w:szCs w:val="22"/>
                <w:u w:val="none"/>
              </w:rPr>
            </w:pPr>
          </w:p>
        </w:tc>
      </w:tr>
      <w:tr w14:paraId="75159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B4A23">
            <w:pPr>
              <w:jc w:val="center"/>
              <w:rPr>
                <w:rFonts w:hint="eastAsia" w:ascii="宋体" w:hAnsi="宋体" w:eastAsia="宋体" w:cs="宋体"/>
                <w:i w:val="0"/>
                <w:iCs w:val="0"/>
                <w:color w:val="000000"/>
                <w:sz w:val="22"/>
                <w:szCs w:val="22"/>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A1E3C">
            <w:pPr>
              <w:jc w:val="center"/>
              <w:rPr>
                <w:rFonts w:hint="eastAsia" w:ascii="宋体" w:hAnsi="宋体" w:eastAsia="宋体" w:cs="宋体"/>
                <w:i w:val="0"/>
                <w:iCs w:val="0"/>
                <w:color w:val="000000"/>
                <w:sz w:val="22"/>
                <w:szCs w:val="22"/>
                <w:u w:val="none"/>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21650">
            <w:pPr>
              <w:jc w:val="center"/>
              <w:rPr>
                <w:rFonts w:hint="eastAsia" w:ascii="宋体" w:hAnsi="宋体" w:eastAsia="宋体" w:cs="宋体"/>
                <w:i w:val="0"/>
                <w:iCs w:val="0"/>
                <w:color w:val="000000"/>
                <w:sz w:val="22"/>
                <w:szCs w:val="22"/>
                <w:u w:val="none"/>
              </w:rPr>
            </w:pP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9634B">
            <w:pPr>
              <w:jc w:val="center"/>
              <w:rPr>
                <w:rFonts w:hint="eastAsia" w:ascii="宋体" w:hAnsi="宋体" w:eastAsia="宋体" w:cs="宋体"/>
                <w:i w:val="0"/>
                <w:iCs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12E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贵安新区</w:t>
            </w: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1A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贵安新区第一幼儿园</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DF6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龚雪洁</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C8B1C">
            <w:pPr>
              <w:jc w:val="center"/>
              <w:rPr>
                <w:rFonts w:hint="eastAsia" w:ascii="宋体" w:hAnsi="宋体" w:eastAsia="宋体" w:cs="宋体"/>
                <w:i w:val="0"/>
                <w:iCs w:val="0"/>
                <w:color w:val="000000"/>
                <w:sz w:val="22"/>
                <w:szCs w:val="22"/>
                <w:u w:val="none"/>
              </w:rPr>
            </w:pPr>
          </w:p>
        </w:tc>
      </w:tr>
      <w:tr w14:paraId="65C90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F660E">
            <w:pPr>
              <w:jc w:val="center"/>
              <w:rPr>
                <w:rFonts w:hint="eastAsia" w:ascii="宋体" w:hAnsi="宋体" w:eastAsia="宋体" w:cs="宋体"/>
                <w:i w:val="0"/>
                <w:iCs w:val="0"/>
                <w:color w:val="000000"/>
                <w:sz w:val="22"/>
                <w:szCs w:val="22"/>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32703">
            <w:pPr>
              <w:jc w:val="center"/>
              <w:rPr>
                <w:rFonts w:hint="eastAsia" w:ascii="宋体" w:hAnsi="宋体" w:eastAsia="宋体" w:cs="宋体"/>
                <w:i w:val="0"/>
                <w:iCs w:val="0"/>
                <w:color w:val="000000"/>
                <w:sz w:val="22"/>
                <w:szCs w:val="22"/>
                <w:u w:val="none"/>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CBE99">
            <w:pPr>
              <w:jc w:val="center"/>
              <w:rPr>
                <w:rFonts w:hint="eastAsia" w:ascii="宋体" w:hAnsi="宋体" w:eastAsia="宋体" w:cs="宋体"/>
                <w:i w:val="0"/>
                <w:iCs w:val="0"/>
                <w:color w:val="000000"/>
                <w:sz w:val="22"/>
                <w:szCs w:val="22"/>
                <w:u w:val="none"/>
              </w:rPr>
            </w:pP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EC0AD">
            <w:pPr>
              <w:jc w:val="center"/>
              <w:rPr>
                <w:rFonts w:hint="eastAsia" w:ascii="宋体" w:hAnsi="宋体" w:eastAsia="宋体" w:cs="宋体"/>
                <w:i w:val="0"/>
                <w:iCs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1C7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乌当区</w:t>
            </w: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82D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贵阳市乌当区第四幼儿园</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09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唐训</w:t>
            </w:r>
          </w:p>
        </w:tc>
        <w:tc>
          <w:tcPr>
            <w:tcW w:w="5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7301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并列三等奖</w:t>
            </w:r>
          </w:p>
        </w:tc>
      </w:tr>
      <w:tr w14:paraId="49A3C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59C6E">
            <w:pPr>
              <w:jc w:val="center"/>
              <w:rPr>
                <w:rFonts w:hint="eastAsia" w:ascii="宋体" w:hAnsi="宋体" w:eastAsia="宋体" w:cs="宋体"/>
                <w:i w:val="0"/>
                <w:iCs w:val="0"/>
                <w:color w:val="000000"/>
                <w:sz w:val="22"/>
                <w:szCs w:val="22"/>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CB74F">
            <w:pPr>
              <w:jc w:val="center"/>
              <w:rPr>
                <w:rFonts w:hint="eastAsia" w:ascii="宋体" w:hAnsi="宋体" w:eastAsia="宋体" w:cs="宋体"/>
                <w:i w:val="0"/>
                <w:iCs w:val="0"/>
                <w:color w:val="000000"/>
                <w:sz w:val="22"/>
                <w:szCs w:val="22"/>
                <w:u w:val="none"/>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306B5">
            <w:pPr>
              <w:jc w:val="center"/>
              <w:rPr>
                <w:rFonts w:hint="eastAsia" w:ascii="宋体" w:hAnsi="宋体" w:eastAsia="宋体" w:cs="宋体"/>
                <w:i w:val="0"/>
                <w:iCs w:val="0"/>
                <w:color w:val="000000"/>
                <w:sz w:val="22"/>
                <w:szCs w:val="22"/>
                <w:u w:val="none"/>
              </w:rPr>
            </w:pP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80941">
            <w:pPr>
              <w:jc w:val="center"/>
              <w:rPr>
                <w:rFonts w:hint="eastAsia" w:ascii="宋体" w:hAnsi="宋体" w:eastAsia="宋体" w:cs="宋体"/>
                <w:i w:val="0"/>
                <w:iCs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697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花溪区</w:t>
            </w: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44C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贵阳市花溪区第三幼儿园溪山御景园区</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C59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罗洁</w:t>
            </w:r>
          </w:p>
        </w:tc>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F4FE2">
            <w:pPr>
              <w:jc w:val="center"/>
              <w:rPr>
                <w:rFonts w:hint="eastAsia" w:ascii="宋体" w:hAnsi="宋体" w:eastAsia="宋体" w:cs="宋体"/>
                <w:i w:val="0"/>
                <w:iCs w:val="0"/>
                <w:color w:val="000000"/>
                <w:sz w:val="22"/>
                <w:szCs w:val="22"/>
                <w:u w:val="none"/>
              </w:rPr>
            </w:pPr>
          </w:p>
        </w:tc>
      </w:tr>
      <w:tr w14:paraId="6DF2E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26586">
            <w:pPr>
              <w:jc w:val="center"/>
              <w:rPr>
                <w:rFonts w:hint="eastAsia" w:ascii="宋体" w:hAnsi="宋体" w:eastAsia="宋体" w:cs="宋体"/>
                <w:i w:val="0"/>
                <w:iCs w:val="0"/>
                <w:color w:val="000000"/>
                <w:sz w:val="22"/>
                <w:szCs w:val="22"/>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F48F4">
            <w:pPr>
              <w:jc w:val="center"/>
              <w:rPr>
                <w:rFonts w:hint="eastAsia" w:ascii="宋体" w:hAnsi="宋体" w:eastAsia="宋体" w:cs="宋体"/>
                <w:i w:val="0"/>
                <w:iCs w:val="0"/>
                <w:color w:val="000000"/>
                <w:sz w:val="22"/>
                <w:szCs w:val="22"/>
                <w:u w:val="none"/>
              </w:rPr>
            </w:pPr>
          </w:p>
        </w:tc>
        <w:tc>
          <w:tcPr>
            <w:tcW w:w="6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E822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我是护牙小卫士</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6F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E4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云岩区</w:t>
            </w: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9D4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贵阳市第一幼儿园</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FDC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张顺婷</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D25C0">
            <w:pPr>
              <w:jc w:val="center"/>
              <w:rPr>
                <w:rFonts w:hint="eastAsia" w:ascii="宋体" w:hAnsi="宋体" w:eastAsia="宋体" w:cs="宋体"/>
                <w:i w:val="0"/>
                <w:iCs w:val="0"/>
                <w:color w:val="000000"/>
                <w:sz w:val="22"/>
                <w:szCs w:val="22"/>
                <w:u w:val="none"/>
              </w:rPr>
            </w:pPr>
          </w:p>
        </w:tc>
      </w:tr>
      <w:tr w14:paraId="54403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88F2F">
            <w:pPr>
              <w:jc w:val="center"/>
              <w:rPr>
                <w:rFonts w:hint="eastAsia" w:ascii="宋体" w:hAnsi="宋体" w:eastAsia="宋体" w:cs="宋体"/>
                <w:i w:val="0"/>
                <w:iCs w:val="0"/>
                <w:color w:val="000000"/>
                <w:sz w:val="22"/>
                <w:szCs w:val="22"/>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56FDF">
            <w:pPr>
              <w:jc w:val="center"/>
              <w:rPr>
                <w:rFonts w:hint="eastAsia" w:ascii="宋体" w:hAnsi="宋体" w:eastAsia="宋体" w:cs="宋体"/>
                <w:i w:val="0"/>
                <w:iCs w:val="0"/>
                <w:color w:val="000000"/>
                <w:sz w:val="22"/>
                <w:szCs w:val="22"/>
                <w:u w:val="none"/>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628F9">
            <w:pPr>
              <w:jc w:val="center"/>
              <w:rPr>
                <w:rFonts w:hint="eastAsia" w:ascii="宋体" w:hAnsi="宋体" w:eastAsia="宋体" w:cs="宋体"/>
                <w:i w:val="0"/>
                <w:iCs w:val="0"/>
                <w:color w:val="000000"/>
                <w:sz w:val="22"/>
                <w:szCs w:val="22"/>
                <w:u w:val="none"/>
              </w:rPr>
            </w:pPr>
          </w:p>
        </w:tc>
        <w:tc>
          <w:tcPr>
            <w:tcW w:w="6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2A0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361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开阳县</w:t>
            </w: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7E1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开阳县楠木渡镇第二幼儿园</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C14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胥国霞</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80AE9">
            <w:pPr>
              <w:jc w:val="center"/>
              <w:rPr>
                <w:rFonts w:hint="eastAsia" w:ascii="宋体" w:hAnsi="宋体" w:eastAsia="宋体" w:cs="宋体"/>
                <w:i w:val="0"/>
                <w:iCs w:val="0"/>
                <w:color w:val="000000"/>
                <w:sz w:val="22"/>
                <w:szCs w:val="22"/>
                <w:u w:val="none"/>
              </w:rPr>
            </w:pPr>
          </w:p>
        </w:tc>
      </w:tr>
      <w:tr w14:paraId="27169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1564F">
            <w:pPr>
              <w:jc w:val="center"/>
              <w:rPr>
                <w:rFonts w:hint="eastAsia" w:ascii="宋体" w:hAnsi="宋体" w:eastAsia="宋体" w:cs="宋体"/>
                <w:i w:val="0"/>
                <w:iCs w:val="0"/>
                <w:color w:val="000000"/>
                <w:sz w:val="22"/>
                <w:szCs w:val="22"/>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4F919">
            <w:pPr>
              <w:jc w:val="center"/>
              <w:rPr>
                <w:rFonts w:hint="eastAsia" w:ascii="宋体" w:hAnsi="宋体" w:eastAsia="宋体" w:cs="宋体"/>
                <w:i w:val="0"/>
                <w:iCs w:val="0"/>
                <w:color w:val="000000"/>
                <w:sz w:val="22"/>
                <w:szCs w:val="22"/>
                <w:u w:val="none"/>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D5C1A">
            <w:pPr>
              <w:jc w:val="center"/>
              <w:rPr>
                <w:rFonts w:hint="eastAsia" w:ascii="宋体" w:hAnsi="宋体" w:eastAsia="宋体" w:cs="宋体"/>
                <w:i w:val="0"/>
                <w:iCs w:val="0"/>
                <w:color w:val="000000"/>
                <w:sz w:val="22"/>
                <w:szCs w:val="22"/>
                <w:u w:val="none"/>
              </w:rPr>
            </w:pP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8C11D">
            <w:pPr>
              <w:jc w:val="center"/>
              <w:rPr>
                <w:rFonts w:hint="eastAsia" w:ascii="宋体" w:hAnsi="宋体" w:eastAsia="宋体" w:cs="宋体"/>
                <w:i w:val="0"/>
                <w:iCs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AB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贵安新区</w:t>
            </w: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C40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贵安新区第一幼儿园</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C7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王政琴</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D14B0">
            <w:pPr>
              <w:jc w:val="center"/>
              <w:rPr>
                <w:rFonts w:hint="eastAsia" w:ascii="宋体" w:hAnsi="宋体" w:eastAsia="宋体" w:cs="宋体"/>
                <w:i w:val="0"/>
                <w:iCs w:val="0"/>
                <w:color w:val="000000"/>
                <w:sz w:val="22"/>
                <w:szCs w:val="22"/>
                <w:u w:val="none"/>
              </w:rPr>
            </w:pPr>
          </w:p>
        </w:tc>
      </w:tr>
      <w:tr w14:paraId="16B5D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17F23">
            <w:pPr>
              <w:jc w:val="center"/>
              <w:rPr>
                <w:rFonts w:hint="eastAsia" w:ascii="宋体" w:hAnsi="宋体" w:eastAsia="宋体" w:cs="宋体"/>
                <w:i w:val="0"/>
                <w:iCs w:val="0"/>
                <w:color w:val="000000"/>
                <w:sz w:val="22"/>
                <w:szCs w:val="22"/>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6BAE7">
            <w:pPr>
              <w:jc w:val="center"/>
              <w:rPr>
                <w:rFonts w:hint="eastAsia" w:ascii="宋体" w:hAnsi="宋体" w:eastAsia="宋体" w:cs="宋体"/>
                <w:i w:val="0"/>
                <w:iCs w:val="0"/>
                <w:color w:val="000000"/>
                <w:sz w:val="22"/>
                <w:szCs w:val="22"/>
                <w:u w:val="none"/>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E58FA">
            <w:pPr>
              <w:jc w:val="center"/>
              <w:rPr>
                <w:rFonts w:hint="eastAsia" w:ascii="宋体" w:hAnsi="宋体" w:eastAsia="宋体" w:cs="宋体"/>
                <w:i w:val="0"/>
                <w:iCs w:val="0"/>
                <w:color w:val="000000"/>
                <w:sz w:val="22"/>
                <w:szCs w:val="22"/>
                <w:u w:val="none"/>
              </w:rPr>
            </w:pPr>
          </w:p>
        </w:tc>
        <w:tc>
          <w:tcPr>
            <w:tcW w:w="6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D0B9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8A3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南明区</w:t>
            </w: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856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贵阳市第十幼儿园</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FF9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杨春白雪</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45CEB">
            <w:pPr>
              <w:jc w:val="center"/>
              <w:rPr>
                <w:rFonts w:hint="eastAsia" w:ascii="宋体" w:hAnsi="宋体" w:eastAsia="宋体" w:cs="宋体"/>
                <w:i w:val="0"/>
                <w:iCs w:val="0"/>
                <w:color w:val="000000"/>
                <w:sz w:val="22"/>
                <w:szCs w:val="22"/>
                <w:u w:val="none"/>
              </w:rPr>
            </w:pPr>
          </w:p>
        </w:tc>
      </w:tr>
      <w:tr w14:paraId="23B6A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B76FC">
            <w:pPr>
              <w:jc w:val="center"/>
              <w:rPr>
                <w:rFonts w:hint="eastAsia" w:ascii="宋体" w:hAnsi="宋体" w:eastAsia="宋体" w:cs="宋体"/>
                <w:i w:val="0"/>
                <w:iCs w:val="0"/>
                <w:color w:val="000000"/>
                <w:sz w:val="22"/>
                <w:szCs w:val="22"/>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72F43">
            <w:pPr>
              <w:jc w:val="center"/>
              <w:rPr>
                <w:rFonts w:hint="eastAsia" w:ascii="宋体" w:hAnsi="宋体" w:eastAsia="宋体" w:cs="宋体"/>
                <w:i w:val="0"/>
                <w:iCs w:val="0"/>
                <w:color w:val="000000"/>
                <w:sz w:val="22"/>
                <w:szCs w:val="22"/>
                <w:u w:val="none"/>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2E76C">
            <w:pPr>
              <w:jc w:val="center"/>
              <w:rPr>
                <w:rFonts w:hint="eastAsia" w:ascii="宋体" w:hAnsi="宋体" w:eastAsia="宋体" w:cs="宋体"/>
                <w:i w:val="0"/>
                <w:iCs w:val="0"/>
                <w:color w:val="000000"/>
                <w:sz w:val="22"/>
                <w:szCs w:val="22"/>
                <w:u w:val="none"/>
              </w:rPr>
            </w:pP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21BFD">
            <w:pPr>
              <w:jc w:val="center"/>
              <w:rPr>
                <w:rFonts w:hint="eastAsia" w:ascii="宋体" w:hAnsi="宋体" w:eastAsia="宋体" w:cs="宋体"/>
                <w:i w:val="0"/>
                <w:iCs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BA1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白云区</w:t>
            </w: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F13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白云区第二十二幼儿园</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AD71D">
            <w:pPr>
              <w:keepNext w:val="0"/>
              <w:keepLines w:val="0"/>
              <w:widowControl/>
              <w:suppressLineNumbers w:val="0"/>
              <w:jc w:val="center"/>
              <w:textAlignment w:val="center"/>
              <w:rPr>
                <w:rFonts w:ascii="仿宋_GB2312" w:hAnsi="宋体" w:eastAsia="仿宋_GB2312" w:cs="仿宋_GB2312"/>
                <w:i w:val="0"/>
                <w:iCs w:val="0"/>
                <w:color w:val="000000"/>
                <w:sz w:val="21"/>
                <w:szCs w:val="21"/>
                <w:u w:val="none"/>
              </w:rPr>
            </w:pPr>
            <w:r>
              <w:rPr>
                <w:rFonts w:hint="default" w:ascii="宋体" w:hAnsi="宋体" w:eastAsia="宋体" w:cs="宋体"/>
                <w:i w:val="0"/>
                <w:iCs w:val="0"/>
                <w:color w:val="000000"/>
                <w:kern w:val="0"/>
                <w:sz w:val="22"/>
                <w:szCs w:val="22"/>
                <w:u w:val="none"/>
                <w:lang w:val="en-US" w:eastAsia="zh-CN" w:bidi="ar"/>
              </w:rPr>
              <w:t>向雪丹</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89DB6">
            <w:pPr>
              <w:jc w:val="center"/>
              <w:rPr>
                <w:rFonts w:hint="eastAsia" w:ascii="宋体" w:hAnsi="宋体" w:eastAsia="宋体" w:cs="宋体"/>
                <w:i w:val="0"/>
                <w:iCs w:val="0"/>
                <w:color w:val="000000"/>
                <w:sz w:val="22"/>
                <w:szCs w:val="22"/>
                <w:u w:val="none"/>
              </w:rPr>
            </w:pPr>
          </w:p>
        </w:tc>
      </w:tr>
      <w:tr w14:paraId="22EB6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2707F">
            <w:pPr>
              <w:jc w:val="center"/>
              <w:rPr>
                <w:rFonts w:hint="eastAsia" w:ascii="宋体" w:hAnsi="宋体" w:eastAsia="宋体" w:cs="宋体"/>
                <w:i w:val="0"/>
                <w:iCs w:val="0"/>
                <w:color w:val="000000"/>
                <w:sz w:val="22"/>
                <w:szCs w:val="22"/>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97F41">
            <w:pPr>
              <w:jc w:val="center"/>
              <w:rPr>
                <w:rFonts w:hint="eastAsia" w:ascii="宋体" w:hAnsi="宋体" w:eastAsia="宋体" w:cs="宋体"/>
                <w:i w:val="0"/>
                <w:iCs w:val="0"/>
                <w:color w:val="000000"/>
                <w:sz w:val="22"/>
                <w:szCs w:val="22"/>
                <w:u w:val="none"/>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A6342">
            <w:pPr>
              <w:jc w:val="center"/>
              <w:rPr>
                <w:rFonts w:hint="eastAsia" w:ascii="宋体" w:hAnsi="宋体" w:eastAsia="宋体" w:cs="宋体"/>
                <w:i w:val="0"/>
                <w:iCs w:val="0"/>
                <w:color w:val="000000"/>
                <w:sz w:val="22"/>
                <w:szCs w:val="22"/>
                <w:u w:val="none"/>
              </w:rPr>
            </w:pP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8118F">
            <w:pPr>
              <w:jc w:val="center"/>
              <w:rPr>
                <w:rFonts w:hint="eastAsia" w:ascii="宋体" w:hAnsi="宋体" w:eastAsia="宋体" w:cs="宋体"/>
                <w:i w:val="0"/>
                <w:iCs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369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修文县</w:t>
            </w: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A76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修文县第五幼儿园</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37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赵运美</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38C62">
            <w:pPr>
              <w:jc w:val="center"/>
              <w:rPr>
                <w:rFonts w:hint="eastAsia" w:ascii="宋体" w:hAnsi="宋体" w:eastAsia="宋体" w:cs="宋体"/>
                <w:i w:val="0"/>
                <w:iCs w:val="0"/>
                <w:color w:val="000000"/>
                <w:sz w:val="22"/>
                <w:szCs w:val="22"/>
                <w:u w:val="none"/>
              </w:rPr>
            </w:pPr>
          </w:p>
        </w:tc>
      </w:tr>
    </w:tbl>
    <w:p w14:paraId="0E9677BA">
      <w:pPr>
        <w:rPr>
          <w:rFonts w:hint="eastAsia" w:ascii="方正仿宋_GB18030" w:hAnsi="方正仿宋_GB18030" w:eastAsia="方正仿宋_GB18030" w:cs="方正仿宋_GB18030"/>
          <w:w w:val="90"/>
          <w:sz w:val="32"/>
          <w:szCs w:val="32"/>
          <w:lang w:val="en-US" w:eastAsia="zh-CN"/>
        </w:rPr>
      </w:pPr>
      <w:r>
        <w:rPr>
          <w:rFonts w:hint="eastAsia" w:ascii="方正仿宋_GB18030" w:hAnsi="方正仿宋_GB18030" w:eastAsia="方正仿宋_GB18030" w:cs="方正仿宋_GB18030"/>
          <w:w w:val="90"/>
          <w:sz w:val="32"/>
          <w:szCs w:val="32"/>
          <w:lang w:val="en-US" w:eastAsia="zh-CN"/>
        </w:rPr>
        <w:br w:type="page"/>
      </w:r>
    </w:p>
    <w:p w14:paraId="093DB9C6">
      <w:pPr>
        <w:pStyle w:val="2"/>
        <w:rPr>
          <w:rFonts w:hint="eastAsia" w:ascii="方正仿宋_GB18030" w:hAnsi="方正仿宋_GB18030" w:eastAsia="方正仿宋_GB18030" w:cs="方正仿宋_GB18030"/>
          <w:w w:val="90"/>
          <w:sz w:val="32"/>
          <w:szCs w:val="32"/>
          <w:lang w:val="en-US" w:eastAsia="zh-CN"/>
        </w:rPr>
      </w:pPr>
      <w:r>
        <w:rPr>
          <w:rFonts w:hint="eastAsia" w:ascii="方正仿宋_GB18030" w:hAnsi="方正仿宋_GB18030" w:eastAsia="方正仿宋_GB18030" w:cs="方正仿宋_GB18030"/>
          <w:w w:val="90"/>
          <w:sz w:val="32"/>
          <w:szCs w:val="32"/>
          <w:lang w:val="en-US" w:eastAsia="zh-CN"/>
        </w:rPr>
        <w:t>附件5</w:t>
      </w:r>
    </w:p>
    <w:tbl>
      <w:tblPr>
        <w:tblStyle w:val="8"/>
        <w:tblW w:w="80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10"/>
      </w:tblGrid>
      <w:tr w14:paraId="0D76B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8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D1CFC">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贵阳贵安第三届中小学劳动教育实践技能市级竞赛最佳组织奖获奖名单</w:t>
            </w:r>
          </w:p>
        </w:tc>
      </w:tr>
      <w:tr w14:paraId="735E9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C91B3">
            <w:pPr>
              <w:keepNext w:val="0"/>
              <w:keepLines w:val="0"/>
              <w:widowControl/>
              <w:suppressLineNumbers w:val="0"/>
              <w:jc w:val="left"/>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一、区（市、县）教育局</w:t>
            </w:r>
          </w:p>
        </w:tc>
      </w:tr>
      <w:tr w14:paraId="2BF2C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85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云岩区教育局</w:t>
            </w:r>
          </w:p>
        </w:tc>
      </w:tr>
      <w:tr w14:paraId="0CA8F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2E6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南明区教育局</w:t>
            </w:r>
          </w:p>
        </w:tc>
      </w:tr>
      <w:tr w14:paraId="394D6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422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观山湖区教育局</w:t>
            </w:r>
          </w:p>
        </w:tc>
      </w:tr>
      <w:tr w14:paraId="25EED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CD0B5">
            <w:pPr>
              <w:jc w:val="center"/>
              <w:rPr>
                <w:rFonts w:hint="eastAsia" w:ascii="宋体" w:hAnsi="宋体" w:eastAsia="宋体" w:cs="宋体"/>
                <w:i w:val="0"/>
                <w:iCs w:val="0"/>
                <w:color w:val="000000"/>
                <w:sz w:val="22"/>
                <w:szCs w:val="22"/>
                <w:u w:val="none"/>
              </w:rPr>
            </w:pPr>
          </w:p>
        </w:tc>
      </w:tr>
      <w:tr w14:paraId="48622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2F2AC">
            <w:pPr>
              <w:keepNext w:val="0"/>
              <w:keepLines w:val="0"/>
              <w:widowControl/>
              <w:suppressLineNumbers w:val="0"/>
              <w:jc w:val="left"/>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二、相关单位</w:t>
            </w:r>
          </w:p>
        </w:tc>
      </w:tr>
      <w:tr w14:paraId="09C6B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E31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贵阳市第一中学</w:t>
            </w:r>
          </w:p>
        </w:tc>
      </w:tr>
    </w:tbl>
    <w:p w14:paraId="61A288B3">
      <w:pPr>
        <w:rPr>
          <w:rFonts w:hint="eastAsia" w:ascii="方正仿宋_GB18030" w:hAnsi="方正仿宋_GB18030" w:eastAsia="方正仿宋_GB18030" w:cs="方正仿宋_GB18030"/>
          <w:w w:val="90"/>
          <w:sz w:val="32"/>
          <w:szCs w:val="32"/>
          <w:lang w:val="en-US" w:eastAsia="zh-CN"/>
        </w:rPr>
      </w:pPr>
      <w:r>
        <w:rPr>
          <w:rFonts w:hint="eastAsia" w:ascii="方正仿宋_GB18030" w:hAnsi="方正仿宋_GB18030" w:eastAsia="方正仿宋_GB18030" w:cs="方正仿宋_GB18030"/>
          <w:w w:val="90"/>
          <w:sz w:val="32"/>
          <w:szCs w:val="32"/>
          <w:lang w:val="en-US" w:eastAsia="zh-CN"/>
        </w:rPr>
        <w:br w:type="page"/>
      </w:r>
    </w:p>
    <w:p w14:paraId="481DB612">
      <w:pPr>
        <w:pStyle w:val="2"/>
        <w:rPr>
          <w:rFonts w:hint="eastAsia" w:ascii="方正仿宋_GB18030" w:hAnsi="方正仿宋_GB18030" w:eastAsia="方正仿宋_GB18030" w:cs="方正仿宋_GB18030"/>
          <w:w w:val="90"/>
          <w:sz w:val="32"/>
          <w:szCs w:val="32"/>
          <w:lang w:val="en-US" w:eastAsia="zh-CN"/>
        </w:rPr>
      </w:pPr>
      <w:r>
        <w:rPr>
          <w:rFonts w:hint="eastAsia" w:ascii="方正仿宋_GB18030" w:hAnsi="方正仿宋_GB18030" w:eastAsia="方正仿宋_GB18030" w:cs="方正仿宋_GB18030"/>
          <w:w w:val="90"/>
          <w:sz w:val="32"/>
          <w:szCs w:val="32"/>
          <w:lang w:val="en-US" w:eastAsia="zh-CN"/>
        </w:rPr>
        <w:t>附件6</w:t>
      </w:r>
    </w:p>
    <w:tbl>
      <w:tblPr>
        <w:tblStyle w:val="8"/>
        <w:tblW w:w="5553" w:type="pct"/>
        <w:tblInd w:w="-55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0"/>
        <w:gridCol w:w="825"/>
        <w:gridCol w:w="1050"/>
        <w:gridCol w:w="1215"/>
        <w:gridCol w:w="1114"/>
        <w:gridCol w:w="1603"/>
        <w:gridCol w:w="736"/>
        <w:gridCol w:w="1282"/>
        <w:gridCol w:w="1130"/>
      </w:tblGrid>
      <w:tr w14:paraId="3B43A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A51A849">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贵阳贵安第三届中小学劳动教育作品征集评选活动获奖名单</w:t>
            </w:r>
          </w:p>
        </w:tc>
      </w:tr>
      <w:tr w14:paraId="69873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315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C5B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获奖等次</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88B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区（市、县）/市直属</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416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作品类别</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623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作品名称</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01D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所属单位</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468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参加组别</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D49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负责人姓名</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384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参与人姓名</w:t>
            </w:r>
          </w:p>
        </w:tc>
      </w:tr>
      <w:tr w14:paraId="759F9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3E0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5" w:type="pct"/>
            <w:vMerge w:val="restart"/>
            <w:tcBorders>
              <w:top w:val="nil"/>
              <w:left w:val="nil"/>
              <w:bottom w:val="nil"/>
              <w:right w:val="nil"/>
            </w:tcBorders>
            <w:shd w:val="clear" w:color="auto" w:fill="auto"/>
            <w:noWrap/>
            <w:vAlign w:val="center"/>
          </w:tcPr>
          <w:p w14:paraId="1F3C65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EBF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市直属</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DB0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2A5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《师引童劳》</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04F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贵阳市中心实验幼儿园</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E97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BF3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赵文夏</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42E7C">
            <w:pPr>
              <w:jc w:val="center"/>
              <w:rPr>
                <w:rFonts w:hint="eastAsia" w:ascii="宋体" w:hAnsi="宋体" w:eastAsia="宋体" w:cs="宋体"/>
                <w:i w:val="0"/>
                <w:iCs w:val="0"/>
                <w:color w:val="000000"/>
                <w:sz w:val="18"/>
                <w:szCs w:val="18"/>
                <w:u w:val="none"/>
              </w:rPr>
            </w:pPr>
          </w:p>
        </w:tc>
      </w:tr>
      <w:tr w14:paraId="5D28D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F04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5" w:type="pct"/>
            <w:vMerge w:val="continue"/>
            <w:tcBorders>
              <w:top w:val="nil"/>
              <w:left w:val="nil"/>
              <w:bottom w:val="nil"/>
              <w:right w:val="nil"/>
            </w:tcBorders>
            <w:shd w:val="clear" w:color="auto" w:fill="auto"/>
            <w:noWrap/>
            <w:vAlign w:val="center"/>
          </w:tcPr>
          <w:p w14:paraId="553FB09A">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961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南明区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6CC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053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染韵流芳</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2CE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贵阳市南明实验幼儿园</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276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6F4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李文凤</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865C3">
            <w:pPr>
              <w:jc w:val="center"/>
              <w:rPr>
                <w:rFonts w:hint="eastAsia" w:ascii="宋体" w:hAnsi="宋体" w:eastAsia="宋体" w:cs="宋体"/>
                <w:i w:val="0"/>
                <w:iCs w:val="0"/>
                <w:color w:val="FF0000"/>
                <w:sz w:val="18"/>
                <w:szCs w:val="18"/>
                <w:u w:val="none"/>
              </w:rPr>
            </w:pPr>
          </w:p>
        </w:tc>
      </w:tr>
      <w:tr w14:paraId="3A2AA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8B3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35" w:type="pct"/>
            <w:vMerge w:val="continue"/>
            <w:tcBorders>
              <w:top w:val="nil"/>
              <w:left w:val="nil"/>
              <w:bottom w:val="nil"/>
              <w:right w:val="nil"/>
            </w:tcBorders>
            <w:shd w:val="clear" w:color="auto" w:fill="auto"/>
            <w:noWrap/>
            <w:vAlign w:val="center"/>
          </w:tcPr>
          <w:p w14:paraId="45E87C0A">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A81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白云区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514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513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《劳有所获》</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62F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贵阳市白云区第二十二幼儿园</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5EC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E95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刘章会</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BD9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张雨绮</w:t>
            </w:r>
          </w:p>
        </w:tc>
      </w:tr>
      <w:tr w14:paraId="5F9DB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6BA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35" w:type="pct"/>
            <w:vMerge w:val="continue"/>
            <w:tcBorders>
              <w:top w:val="nil"/>
              <w:left w:val="nil"/>
              <w:bottom w:val="nil"/>
              <w:right w:val="nil"/>
            </w:tcBorders>
            <w:shd w:val="clear" w:color="auto" w:fill="auto"/>
            <w:noWrap/>
            <w:vAlign w:val="center"/>
          </w:tcPr>
          <w:p w14:paraId="215883D8">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3D9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开阳县</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446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906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《苗乡赶秋：庆丰收的欢歌》</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985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开阳县永温镇幼儿园</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318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357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王蓉</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9DF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李敬洁、彭进、黄佳莉</w:t>
            </w:r>
          </w:p>
        </w:tc>
      </w:tr>
      <w:tr w14:paraId="29186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217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5" w:type="pct"/>
            <w:vMerge w:val="continue"/>
            <w:tcBorders>
              <w:top w:val="nil"/>
              <w:left w:val="nil"/>
              <w:bottom w:val="nil"/>
              <w:right w:val="nil"/>
            </w:tcBorders>
            <w:shd w:val="clear" w:color="auto" w:fill="auto"/>
            <w:noWrap/>
            <w:vAlign w:val="center"/>
          </w:tcPr>
          <w:p w14:paraId="4DCFF6A1">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265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开阳县</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895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B9B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0"/>
                <w:lang w:val="en-US" w:eastAsia="zh-CN" w:bidi="ar"/>
              </w:rPr>
              <w:t>《</w:t>
            </w:r>
            <w:r>
              <w:rPr>
                <w:rStyle w:val="11"/>
                <w:lang w:val="en-US" w:eastAsia="zh-CN" w:bidi="ar"/>
              </w:rPr>
              <w:t>开阳富硒茶田的采撷时光》</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5C6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开阳县第一幼儿园</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C71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004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艾奇云</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C659D">
            <w:pPr>
              <w:jc w:val="center"/>
              <w:rPr>
                <w:rFonts w:hint="eastAsia" w:ascii="宋体" w:hAnsi="宋体" w:eastAsia="宋体" w:cs="宋体"/>
                <w:i w:val="0"/>
                <w:iCs w:val="0"/>
                <w:color w:val="000000"/>
                <w:sz w:val="18"/>
                <w:szCs w:val="18"/>
                <w:u w:val="none"/>
              </w:rPr>
            </w:pPr>
          </w:p>
        </w:tc>
      </w:tr>
      <w:tr w14:paraId="2D939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183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35" w:type="pct"/>
            <w:vMerge w:val="continue"/>
            <w:tcBorders>
              <w:top w:val="nil"/>
              <w:left w:val="nil"/>
              <w:bottom w:val="nil"/>
              <w:right w:val="nil"/>
            </w:tcBorders>
            <w:shd w:val="clear" w:color="auto" w:fill="auto"/>
            <w:noWrap/>
            <w:vAlign w:val="center"/>
          </w:tcPr>
          <w:p w14:paraId="1B451FFA">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519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云岩区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520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683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《春耕》</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24F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贵阳市环西小学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D61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6F9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龙小芬</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863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李子衿、尤燕妮</w:t>
            </w:r>
          </w:p>
        </w:tc>
      </w:tr>
      <w:tr w14:paraId="13EC3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5EF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35" w:type="pct"/>
            <w:vMerge w:val="continue"/>
            <w:tcBorders>
              <w:top w:val="nil"/>
              <w:left w:val="nil"/>
              <w:bottom w:val="nil"/>
              <w:right w:val="nil"/>
            </w:tcBorders>
            <w:shd w:val="clear" w:color="auto" w:fill="auto"/>
            <w:noWrap/>
            <w:vAlign w:val="center"/>
          </w:tcPr>
          <w:p w14:paraId="514FFB86">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143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乌当区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B34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4FD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春种秋收图</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8E3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贵阳市乌当区乐湾国际实验小学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AD4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2D0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肖菁矜</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AA5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余姚梓含</w:t>
            </w:r>
          </w:p>
        </w:tc>
      </w:tr>
      <w:tr w14:paraId="0565D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9A9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pct"/>
            <w:vMerge w:val="continue"/>
            <w:tcBorders>
              <w:top w:val="nil"/>
              <w:left w:val="nil"/>
              <w:bottom w:val="nil"/>
              <w:right w:val="nil"/>
            </w:tcBorders>
            <w:shd w:val="clear" w:color="auto" w:fill="auto"/>
            <w:noWrap/>
            <w:vAlign w:val="center"/>
          </w:tcPr>
          <w:p w14:paraId="669BAE1F">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0E3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白云区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701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0CB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闲暇时光</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683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白云区第三十小学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DAB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497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龙贇</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578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黄芸熙</w:t>
            </w:r>
          </w:p>
        </w:tc>
      </w:tr>
      <w:tr w14:paraId="71025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D2C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35" w:type="pct"/>
            <w:vMerge w:val="continue"/>
            <w:tcBorders>
              <w:top w:val="nil"/>
              <w:left w:val="nil"/>
              <w:bottom w:val="nil"/>
              <w:right w:val="nil"/>
            </w:tcBorders>
            <w:shd w:val="clear" w:color="auto" w:fill="auto"/>
            <w:noWrap/>
            <w:vAlign w:val="center"/>
          </w:tcPr>
          <w:p w14:paraId="0926EC2B">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1C9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修文县</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4B3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31F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奉献我争先，劳动最光荣</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2BD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修文县第二小学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001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945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黎娇娇</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DC1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杨博清</w:t>
            </w:r>
          </w:p>
        </w:tc>
      </w:tr>
      <w:tr w14:paraId="4F58D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7B8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35" w:type="pct"/>
            <w:vMerge w:val="continue"/>
            <w:tcBorders>
              <w:top w:val="nil"/>
              <w:left w:val="nil"/>
              <w:bottom w:val="nil"/>
              <w:right w:val="nil"/>
            </w:tcBorders>
            <w:shd w:val="clear" w:color="auto" w:fill="auto"/>
            <w:noWrap/>
            <w:vAlign w:val="center"/>
          </w:tcPr>
          <w:p w14:paraId="6DF665CD">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2C8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白云区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048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A90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《劳动创造价值  奋斗铸就辉煌》</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D87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贵阳市白云区第三十小学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D4B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A5D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广春翠</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451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李沛锡</w:t>
            </w:r>
          </w:p>
        </w:tc>
      </w:tr>
      <w:tr w14:paraId="723B7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3F1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35" w:type="pct"/>
            <w:vMerge w:val="continue"/>
            <w:tcBorders>
              <w:top w:val="nil"/>
              <w:left w:val="nil"/>
              <w:bottom w:val="nil"/>
              <w:right w:val="nil"/>
            </w:tcBorders>
            <w:shd w:val="clear" w:color="auto" w:fill="auto"/>
            <w:noWrap/>
            <w:vAlign w:val="center"/>
          </w:tcPr>
          <w:p w14:paraId="529E051C">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D00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云岩区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BAD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790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星屑晨光扫尘人</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ABC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贵阳市第二实验中学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FFD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5DE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何铉垒</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C1B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王念华</w:t>
            </w:r>
          </w:p>
        </w:tc>
      </w:tr>
      <w:tr w14:paraId="5A026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14F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35" w:type="pct"/>
            <w:vMerge w:val="continue"/>
            <w:tcBorders>
              <w:top w:val="nil"/>
              <w:left w:val="nil"/>
              <w:bottom w:val="nil"/>
              <w:right w:val="nil"/>
            </w:tcBorders>
            <w:shd w:val="clear" w:color="auto" w:fill="auto"/>
            <w:noWrap/>
            <w:vAlign w:val="center"/>
          </w:tcPr>
          <w:p w14:paraId="278DDD87">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B54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市直属</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7E8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5E7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《市井间的劳动》</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5D3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贵阳市第二中学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682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8E9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范蒂丝</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3BA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岳静灵、韩钰、李青</w:t>
            </w:r>
          </w:p>
        </w:tc>
      </w:tr>
      <w:tr w14:paraId="74002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085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35" w:type="pct"/>
            <w:vMerge w:val="continue"/>
            <w:tcBorders>
              <w:top w:val="nil"/>
              <w:left w:val="nil"/>
              <w:bottom w:val="nil"/>
              <w:right w:val="nil"/>
            </w:tcBorders>
            <w:shd w:val="clear" w:color="auto" w:fill="auto"/>
            <w:noWrap/>
            <w:vAlign w:val="center"/>
          </w:tcPr>
          <w:p w14:paraId="06F28688">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5EE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市直属</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A7D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F44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《油海脊梁》</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FC8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贵阳市第十二中学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9A6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C89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陈蓉</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00E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刘雨熙</w:t>
            </w:r>
          </w:p>
        </w:tc>
      </w:tr>
      <w:tr w14:paraId="21E18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B55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35" w:type="pct"/>
            <w:vMerge w:val="continue"/>
            <w:tcBorders>
              <w:top w:val="nil"/>
              <w:left w:val="nil"/>
              <w:bottom w:val="nil"/>
              <w:right w:val="nil"/>
            </w:tcBorders>
            <w:shd w:val="clear" w:color="auto" w:fill="auto"/>
            <w:noWrap/>
            <w:vAlign w:val="center"/>
          </w:tcPr>
          <w:p w14:paraId="021B058B">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2CC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市直属</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E09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695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建德筑能</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7C6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u w:val="none"/>
                <w:lang w:val="en-US" w:eastAsia="zh-CN" w:bidi="ar"/>
              </w:rPr>
              <w:t>贵阳市城乡建设</w:t>
            </w:r>
            <w:ins w:id="0" w:author="余～" w:date="2025-05-14T11:47:06Z">
              <w:r>
                <w:rPr>
                  <w:rFonts w:hint="eastAsia" w:ascii="宋体" w:hAnsi="宋体" w:eastAsia="宋体" w:cs="宋体"/>
                  <w:i w:val="0"/>
                  <w:iCs w:val="0"/>
                  <w:color w:val="auto"/>
                  <w:kern w:val="0"/>
                  <w:sz w:val="18"/>
                  <w:szCs w:val="18"/>
                  <w:u w:val="none"/>
                  <w:lang w:val="en-US" w:eastAsia="zh-CN" w:bidi="ar"/>
                </w:rPr>
                <w:t>学校</w:t>
              </w:r>
            </w:ins>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3C2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中职</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F42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蔡馥阳</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2EC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张文文</w:t>
            </w:r>
          </w:p>
        </w:tc>
      </w:tr>
      <w:tr w14:paraId="727F3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49A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35" w:type="pct"/>
            <w:vMerge w:val="continue"/>
            <w:tcBorders>
              <w:top w:val="nil"/>
              <w:left w:val="nil"/>
              <w:bottom w:val="nil"/>
              <w:right w:val="nil"/>
            </w:tcBorders>
            <w:shd w:val="clear" w:color="auto" w:fill="auto"/>
            <w:noWrap/>
            <w:vAlign w:val="center"/>
          </w:tcPr>
          <w:p w14:paraId="27C3E52A">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643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白云区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889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E18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劳动最光荣</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4E9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白云区第十四中学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A33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61F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杨易</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C3A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彭文婧</w:t>
            </w:r>
          </w:p>
        </w:tc>
      </w:tr>
      <w:tr w14:paraId="24EFA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35C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35" w:type="pct"/>
            <w:vMerge w:val="continue"/>
            <w:tcBorders>
              <w:top w:val="nil"/>
              <w:left w:val="nil"/>
              <w:bottom w:val="nil"/>
              <w:right w:val="nil"/>
            </w:tcBorders>
            <w:shd w:val="clear" w:color="auto" w:fill="auto"/>
            <w:noWrap/>
            <w:vAlign w:val="center"/>
          </w:tcPr>
          <w:p w14:paraId="3E9B50F5">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nil"/>
              <w:right w:val="single" w:color="000000" w:sz="4" w:space="0"/>
            </w:tcBorders>
            <w:shd w:val="clear" w:color="auto" w:fill="auto"/>
            <w:vAlign w:val="center"/>
          </w:tcPr>
          <w:p w14:paraId="26E62F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花溪区</w:t>
            </w:r>
          </w:p>
        </w:tc>
        <w:tc>
          <w:tcPr>
            <w:tcW w:w="641" w:type="pct"/>
            <w:tcBorders>
              <w:top w:val="single" w:color="000000" w:sz="4" w:space="0"/>
              <w:left w:val="single" w:color="000000" w:sz="4" w:space="0"/>
              <w:bottom w:val="nil"/>
              <w:right w:val="single" w:color="000000" w:sz="4" w:space="0"/>
            </w:tcBorders>
            <w:shd w:val="clear" w:color="auto" w:fill="auto"/>
            <w:vAlign w:val="center"/>
          </w:tcPr>
          <w:p w14:paraId="51461D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nil"/>
              <w:right w:val="single" w:color="000000" w:sz="4" w:space="0"/>
            </w:tcBorders>
            <w:shd w:val="clear" w:color="auto" w:fill="auto"/>
            <w:vAlign w:val="center"/>
          </w:tcPr>
          <w:p w14:paraId="5F88E7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《致敬劳动者》</w:t>
            </w:r>
          </w:p>
        </w:tc>
        <w:tc>
          <w:tcPr>
            <w:tcW w:w="846" w:type="pct"/>
            <w:tcBorders>
              <w:top w:val="single" w:color="000000" w:sz="4" w:space="0"/>
              <w:left w:val="single" w:color="000000" w:sz="4" w:space="0"/>
              <w:bottom w:val="nil"/>
              <w:right w:val="single" w:color="000000" w:sz="4" w:space="0"/>
            </w:tcBorders>
            <w:shd w:val="clear" w:color="auto" w:fill="auto"/>
            <w:vAlign w:val="center"/>
          </w:tcPr>
          <w:p w14:paraId="549442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贵阳市第三十四中学</w:t>
            </w:r>
          </w:p>
        </w:tc>
        <w:tc>
          <w:tcPr>
            <w:tcW w:w="388" w:type="pct"/>
            <w:tcBorders>
              <w:top w:val="single" w:color="000000" w:sz="4" w:space="0"/>
              <w:left w:val="single" w:color="000000" w:sz="4" w:space="0"/>
              <w:bottom w:val="nil"/>
              <w:right w:val="single" w:color="000000" w:sz="4" w:space="0"/>
            </w:tcBorders>
            <w:shd w:val="clear" w:color="auto" w:fill="auto"/>
            <w:vAlign w:val="center"/>
          </w:tcPr>
          <w:p w14:paraId="1974E8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w:t>
            </w:r>
          </w:p>
        </w:tc>
        <w:tc>
          <w:tcPr>
            <w:tcW w:w="677" w:type="pct"/>
            <w:tcBorders>
              <w:top w:val="single" w:color="000000" w:sz="4" w:space="0"/>
              <w:left w:val="single" w:color="000000" w:sz="4" w:space="0"/>
              <w:bottom w:val="nil"/>
              <w:right w:val="single" w:color="000000" w:sz="4" w:space="0"/>
            </w:tcBorders>
            <w:shd w:val="clear" w:color="auto" w:fill="auto"/>
            <w:vAlign w:val="center"/>
          </w:tcPr>
          <w:p w14:paraId="67495D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许丹</w:t>
            </w:r>
          </w:p>
        </w:tc>
        <w:tc>
          <w:tcPr>
            <w:tcW w:w="596" w:type="pct"/>
            <w:tcBorders>
              <w:top w:val="single" w:color="000000" w:sz="4" w:space="0"/>
              <w:left w:val="single" w:color="000000" w:sz="4" w:space="0"/>
              <w:bottom w:val="nil"/>
              <w:right w:val="single" w:color="000000" w:sz="4" w:space="0"/>
            </w:tcBorders>
            <w:shd w:val="clear" w:color="auto" w:fill="auto"/>
            <w:vAlign w:val="center"/>
          </w:tcPr>
          <w:p w14:paraId="4B4877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胡家菡</w:t>
            </w:r>
          </w:p>
        </w:tc>
      </w:tr>
      <w:tr w14:paraId="002A5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98D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03F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EB0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南明区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008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60E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梯田牧牛</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725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贵阳市南明实验幼儿园</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30D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B25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谢本红</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DFF7B">
            <w:pPr>
              <w:jc w:val="center"/>
              <w:rPr>
                <w:rFonts w:hint="eastAsia" w:ascii="宋体" w:hAnsi="宋体" w:eastAsia="宋体" w:cs="宋体"/>
                <w:i w:val="0"/>
                <w:iCs w:val="0"/>
                <w:color w:val="000000"/>
                <w:sz w:val="18"/>
                <w:szCs w:val="18"/>
                <w:u w:val="none"/>
              </w:rPr>
            </w:pPr>
          </w:p>
        </w:tc>
      </w:tr>
      <w:tr w14:paraId="0602D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E34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8C061">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AE6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观山湖区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543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0E9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春耕</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3F9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观山湖区第六幼儿园第二分园</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F15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BF5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周璐颖</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F95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于凡舒</w:t>
            </w:r>
          </w:p>
        </w:tc>
      </w:tr>
      <w:tr w14:paraId="606F5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67C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B337D">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63C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观山湖区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4BA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F64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农业劳动与科技发展</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C6F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观十七幼（第一、二分园）</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A68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2C5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吴宇</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F522D">
            <w:pPr>
              <w:jc w:val="center"/>
              <w:rPr>
                <w:rFonts w:hint="eastAsia" w:ascii="宋体" w:hAnsi="宋体" w:eastAsia="宋体" w:cs="宋体"/>
                <w:i w:val="0"/>
                <w:iCs w:val="0"/>
                <w:color w:val="000000"/>
                <w:sz w:val="18"/>
                <w:szCs w:val="18"/>
                <w:u w:val="none"/>
              </w:rPr>
            </w:pPr>
          </w:p>
        </w:tc>
      </w:tr>
      <w:tr w14:paraId="60F33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A61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695CB">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7F7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观山湖区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6DF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5EB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绽放在布间的民族记忆</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F96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观山湖区第四十三幼儿园</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42A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9DE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但蕾蕾</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9E7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何思漫</w:t>
            </w:r>
          </w:p>
        </w:tc>
      </w:tr>
      <w:tr w14:paraId="2DA14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EE8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9BEED">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1F3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乌当区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B20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6B8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青山茶语</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FA2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贵阳市乌当区第四幼儿园</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7ED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幼儿园</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78E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冯小平</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A86A9">
            <w:pPr>
              <w:jc w:val="center"/>
              <w:rPr>
                <w:rFonts w:hint="eastAsia" w:ascii="宋体" w:hAnsi="宋体" w:eastAsia="宋体" w:cs="宋体"/>
                <w:i w:val="0"/>
                <w:iCs w:val="0"/>
                <w:color w:val="000000"/>
                <w:sz w:val="18"/>
                <w:szCs w:val="18"/>
                <w:u w:val="none"/>
              </w:rPr>
            </w:pPr>
          </w:p>
        </w:tc>
      </w:tr>
      <w:tr w14:paraId="0338B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933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790B5">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0DD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开阳县</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E49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A28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《生生不息》</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FBC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开阳县云开街道毛稗田幼儿园</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1CC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C22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方婷</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39A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徐悦、秦圣、刘琴</w:t>
            </w:r>
          </w:p>
        </w:tc>
      </w:tr>
      <w:tr w14:paraId="42666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B6D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F6BA4">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4AC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开阳县</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63F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71D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《茶山劳韵》</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2CE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开阳县毛云乡幼儿园</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A96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755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龙青梅</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EE1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覃启子、杨慧怡、马青青</w:t>
            </w:r>
          </w:p>
        </w:tc>
      </w:tr>
      <w:tr w14:paraId="7365E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825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79CF4">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815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息烽县</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51F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330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《致敬劳动者》</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D0F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息烽县鹿窝镇中心幼儿园</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293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B8B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陈晓珊</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E0495">
            <w:pPr>
              <w:jc w:val="center"/>
              <w:rPr>
                <w:rFonts w:hint="eastAsia" w:ascii="宋体" w:hAnsi="宋体" w:eastAsia="宋体" w:cs="宋体"/>
                <w:i w:val="0"/>
                <w:iCs w:val="0"/>
                <w:color w:val="000000"/>
                <w:sz w:val="18"/>
                <w:szCs w:val="18"/>
                <w:u w:val="none"/>
              </w:rPr>
            </w:pPr>
          </w:p>
        </w:tc>
      </w:tr>
      <w:tr w14:paraId="0B709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1F3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AA4A5">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A11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南明区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CA5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873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锦绣南明 劳动无域</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265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南明区尚义路小学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135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B37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邓安芯</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31C65">
            <w:pPr>
              <w:jc w:val="center"/>
              <w:rPr>
                <w:rFonts w:hint="eastAsia" w:ascii="宋体" w:hAnsi="宋体" w:eastAsia="宋体" w:cs="宋体"/>
                <w:i w:val="0"/>
                <w:iCs w:val="0"/>
                <w:color w:val="000000"/>
                <w:sz w:val="18"/>
                <w:szCs w:val="18"/>
                <w:u w:val="none"/>
              </w:rPr>
            </w:pPr>
          </w:p>
        </w:tc>
      </w:tr>
      <w:tr w14:paraId="3B131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2C9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FFF13">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3AA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南明区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00A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2E8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 51</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D48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南明区都市路小学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60C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3D2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许佳馨</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BCDB6">
            <w:pPr>
              <w:jc w:val="center"/>
              <w:rPr>
                <w:rFonts w:hint="eastAsia" w:ascii="宋体" w:hAnsi="宋体" w:eastAsia="宋体" w:cs="宋体"/>
                <w:i w:val="0"/>
                <w:iCs w:val="0"/>
                <w:color w:val="000000"/>
                <w:sz w:val="18"/>
                <w:szCs w:val="18"/>
                <w:u w:val="none"/>
              </w:rPr>
            </w:pPr>
          </w:p>
        </w:tc>
      </w:tr>
      <w:tr w14:paraId="55283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D8E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C71A6">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A8D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南明区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475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BD2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镌刻生活的绮梦</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67C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南明区绿苑小学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6A1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353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张婷砚</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DD1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李君、 陈炫伊</w:t>
            </w:r>
          </w:p>
        </w:tc>
      </w:tr>
      <w:tr w14:paraId="69BF8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A91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8E882">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143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南明区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609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8E7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耕耘与收获</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924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南明区尚义路小学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EC2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1C3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杨谨睿</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50392">
            <w:pPr>
              <w:jc w:val="center"/>
              <w:rPr>
                <w:rFonts w:hint="eastAsia" w:ascii="宋体" w:hAnsi="宋体" w:eastAsia="宋体" w:cs="宋体"/>
                <w:i w:val="0"/>
                <w:iCs w:val="0"/>
                <w:color w:val="000000"/>
                <w:sz w:val="18"/>
                <w:szCs w:val="18"/>
                <w:u w:val="none"/>
              </w:rPr>
            </w:pPr>
          </w:p>
        </w:tc>
      </w:tr>
      <w:tr w14:paraId="72BB5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1FF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48D33">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774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观山湖区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F1E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A35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《劳动者闪闪发光》</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F52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北京市西城区黄城根小学贵阳分校</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108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449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李雪静</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288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龙浩溪</w:t>
            </w:r>
          </w:p>
        </w:tc>
      </w:tr>
      <w:tr w14:paraId="7F1F8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693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A261A">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77E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清镇市</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BC8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91C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《汗水教官希望》+</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ECB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清镇市第二实验小学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55E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701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付玉仙</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FFC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高天宇</w:t>
            </w:r>
          </w:p>
        </w:tc>
      </w:tr>
      <w:tr w14:paraId="6E0F7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BFB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BB5F2">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A52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修文县</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F0B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5F1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智劳融合 ·筑梦未来</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F34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修文县第二小学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741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96F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姚资芩</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FED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张宸</w:t>
            </w:r>
          </w:p>
        </w:tc>
      </w:tr>
      <w:tr w14:paraId="2451F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276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AAC73">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6D1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开阳县</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E17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B15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劳动小漫画</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B3C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开阳县第二小学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F47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0BD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顾王琪</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87A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陈可芯</w:t>
            </w:r>
          </w:p>
        </w:tc>
      </w:tr>
      <w:tr w14:paraId="2392D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836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1CB00">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071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白云区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3CC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B24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《童真筑美》</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7B7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白云区第八小学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C65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951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徐新慧</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965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彭徐睿</w:t>
            </w:r>
          </w:p>
        </w:tc>
      </w:tr>
      <w:tr w14:paraId="2B868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32B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AA7FE">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F2C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贵安新区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DCB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1DC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《街头的橙色卫士》</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7F9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清镇市红枫湖镇中八第二小学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0FD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4B7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徐凤奇</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0DB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皮月婷</w:t>
            </w:r>
          </w:p>
        </w:tc>
      </w:tr>
      <w:tr w14:paraId="3F7D5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E83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50FDF">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E6A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观山湖区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8DF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F5F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劳动者之歌</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5AF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观山湖区第十中学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AA0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A3B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赵建治</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D32C8">
            <w:pPr>
              <w:jc w:val="center"/>
              <w:rPr>
                <w:rFonts w:hint="eastAsia" w:ascii="宋体" w:hAnsi="宋体" w:eastAsia="宋体" w:cs="宋体"/>
                <w:i w:val="0"/>
                <w:iCs w:val="0"/>
                <w:color w:val="000000"/>
                <w:sz w:val="18"/>
                <w:szCs w:val="18"/>
                <w:u w:val="none"/>
              </w:rPr>
            </w:pPr>
          </w:p>
        </w:tc>
      </w:tr>
      <w:tr w14:paraId="3E424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174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FF1BF">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6DA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观山湖区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D7A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A17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劳动之手，非遗之韵</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EBA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贵阳市第三中学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710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5DA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尹雪瑜</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7AD66">
            <w:pPr>
              <w:jc w:val="center"/>
              <w:rPr>
                <w:rFonts w:hint="eastAsia" w:ascii="宋体" w:hAnsi="宋体" w:eastAsia="宋体" w:cs="宋体"/>
                <w:i w:val="0"/>
                <w:iCs w:val="0"/>
                <w:color w:val="000000"/>
                <w:sz w:val="18"/>
                <w:szCs w:val="18"/>
                <w:u w:val="none"/>
              </w:rPr>
            </w:pPr>
          </w:p>
        </w:tc>
      </w:tr>
      <w:tr w14:paraId="00B96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461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A6BA2">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917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乌当区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723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25D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劳动人民</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FFF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贵阳市乌当区新天九年制学校（新光分校）</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989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102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先蕾磊</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4BF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白丽莎</w:t>
            </w:r>
          </w:p>
        </w:tc>
      </w:tr>
      <w:tr w14:paraId="2ED9D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011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7F8D8">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EDC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清镇市</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CFC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F44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《高空作业》</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643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清镇市第二中学教育集团</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83F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E99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李瑞</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258F0">
            <w:pPr>
              <w:jc w:val="center"/>
              <w:rPr>
                <w:rFonts w:hint="eastAsia" w:ascii="宋体" w:hAnsi="宋体" w:eastAsia="宋体" w:cs="宋体"/>
                <w:i w:val="0"/>
                <w:iCs w:val="0"/>
                <w:color w:val="000000"/>
                <w:sz w:val="18"/>
                <w:szCs w:val="18"/>
                <w:u w:val="none"/>
              </w:rPr>
            </w:pPr>
          </w:p>
        </w:tc>
      </w:tr>
      <w:tr w14:paraId="5125A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B93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B8AE4">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515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市直属</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1CC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40F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她的皱纹是另 一条蜡染线</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636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贵阳雅礼高级中 学</w:t>
            </w:r>
            <w:ins w:id="1" w:author="余～" w:date="2025-05-14T11:47:14Z">
              <w:r>
                <w:rPr>
                  <w:rFonts w:hint="eastAsia" w:ascii="宋体" w:hAnsi="宋体" w:eastAsia="宋体" w:cs="宋体"/>
                  <w:i w:val="0"/>
                  <w:iCs w:val="0"/>
                  <w:color w:val="000000"/>
                  <w:kern w:val="0"/>
                  <w:sz w:val="18"/>
                  <w:szCs w:val="18"/>
                  <w:u w:val="none"/>
                  <w:lang w:val="en-US" w:eastAsia="zh-CN" w:bidi="ar"/>
                </w:rPr>
                <w:t>（</w:t>
              </w:r>
            </w:ins>
            <w:r>
              <w:rPr>
                <w:rFonts w:hint="eastAsia" w:ascii="宋体" w:hAnsi="宋体" w:eastAsia="宋体" w:cs="宋体"/>
                <w:i w:val="0"/>
                <w:iCs w:val="0"/>
                <w:color w:val="000000"/>
                <w:kern w:val="0"/>
                <w:sz w:val="18"/>
                <w:szCs w:val="18"/>
                <w:u w:val="none"/>
                <w:lang w:val="en-US" w:eastAsia="zh-CN" w:bidi="ar"/>
              </w:rPr>
              <w:t>贵阳市第九 中学</w:t>
            </w:r>
            <w:ins w:id="2" w:author="余～" w:date="2025-05-14T11:47:18Z">
              <w:r>
                <w:rPr>
                  <w:rFonts w:hint="eastAsia" w:ascii="宋体" w:hAnsi="宋体" w:eastAsia="宋体" w:cs="宋体"/>
                  <w:i w:val="0"/>
                  <w:iCs w:val="0"/>
                  <w:color w:val="000000"/>
                  <w:kern w:val="0"/>
                  <w:sz w:val="18"/>
                  <w:szCs w:val="18"/>
                  <w:u w:val="none"/>
                  <w:lang w:val="en-US" w:eastAsia="zh-CN" w:bidi="ar"/>
                </w:rPr>
                <w:t>）</w:t>
              </w:r>
            </w:ins>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D1F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F06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王子琰</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FDA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魏佳欣</w:t>
            </w:r>
          </w:p>
        </w:tc>
      </w:tr>
      <w:tr w14:paraId="319BA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E39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12183">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D39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市直属</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5D7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576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外卖员</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704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贵阳市东升学校</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23E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0F5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谭文婕</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C5DBB">
            <w:pPr>
              <w:jc w:val="center"/>
              <w:rPr>
                <w:rFonts w:hint="eastAsia" w:ascii="宋体" w:hAnsi="宋体" w:eastAsia="宋体" w:cs="宋体"/>
                <w:i w:val="0"/>
                <w:iCs w:val="0"/>
                <w:color w:val="000000"/>
                <w:sz w:val="18"/>
                <w:szCs w:val="18"/>
                <w:u w:val="none"/>
              </w:rPr>
            </w:pPr>
          </w:p>
        </w:tc>
      </w:tr>
      <w:tr w14:paraId="18C22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BF8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173D6">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A9A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观山湖区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3C3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C77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《丰收季里的笑容——致敬勤劳的劳动者》</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6EF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贵阳市观山湖区普瑞学校</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D60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0B2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宋倩</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810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方钦昀</w:t>
            </w:r>
          </w:p>
        </w:tc>
      </w:tr>
      <w:tr w14:paraId="7DF60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451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CA03B">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D12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清镇市</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69A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CFD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《父亲的微笑：土地上的彩虹》</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4D1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清镇博雅实验学校</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9CD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C08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蔡淑芹</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D8EBB">
            <w:pPr>
              <w:jc w:val="center"/>
              <w:rPr>
                <w:rFonts w:hint="eastAsia" w:ascii="宋体" w:hAnsi="宋体" w:eastAsia="宋体" w:cs="宋体"/>
                <w:i w:val="0"/>
                <w:iCs w:val="0"/>
                <w:color w:val="000000"/>
                <w:sz w:val="18"/>
                <w:szCs w:val="18"/>
                <w:u w:val="none"/>
              </w:rPr>
            </w:pPr>
          </w:p>
        </w:tc>
      </w:tr>
      <w:tr w14:paraId="09D90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B9B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D05D9">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2A0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市直属</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AD4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E19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《民生在勤》</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3AB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贵阳市经济贸易中等专业学校</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EB0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中职</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98C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杨迪</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115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李禹颉、杨蝶、张星宇</w:t>
            </w:r>
          </w:p>
        </w:tc>
      </w:tr>
      <w:tr w14:paraId="63DB4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452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60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EAE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市直属</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AD9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377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《苗家洗衣忙》</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F18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贵阳市六一幼儿园</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1A7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53F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宋竹蕊</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782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叶园、张田、刘灏聿（幼儿）</w:t>
            </w:r>
          </w:p>
        </w:tc>
      </w:tr>
      <w:tr w14:paraId="5F3EE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439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1A0BF">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93E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贵安新区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BB7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450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劳动最光荣</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C00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党武中心幼儿园第二园区</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426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062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刘言</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75C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段瑾诺</w:t>
            </w:r>
          </w:p>
        </w:tc>
      </w:tr>
      <w:tr w14:paraId="0D0D7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F49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8A78A">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B29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贵安新区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B23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F9F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耕耘者.身披光芒</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72B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湖潮中心幼儿园星湖分园</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3C0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5E7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孙雪梅</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BA9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班梓彤</w:t>
            </w:r>
          </w:p>
        </w:tc>
      </w:tr>
      <w:tr w14:paraId="784FD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052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53BAD">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37A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云岩区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DD4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B8C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人勤</w:t>
            </w:r>
            <w:ins w:id="3" w:author="余～" w:date="2025-05-14T11:47:46Z">
              <w:r>
                <w:rPr>
                  <w:rFonts w:hint="eastAsia" w:ascii="宋体" w:hAnsi="宋体" w:eastAsia="宋体" w:cs="宋体"/>
                  <w:i w:val="0"/>
                  <w:iCs w:val="0"/>
                  <w:color w:val="000000"/>
                  <w:kern w:val="0"/>
                  <w:sz w:val="18"/>
                  <w:szCs w:val="18"/>
                  <w:u w:val="none"/>
                  <w:lang w:val="en-US" w:eastAsia="zh-CN" w:bidi="ar"/>
                </w:rPr>
                <w:t>春来早一</w:t>
              </w:r>
            </w:ins>
            <w:r>
              <w:rPr>
                <w:rFonts w:hint="eastAsia" w:ascii="宋体" w:hAnsi="宋体" w:eastAsia="宋体" w:cs="宋体"/>
                <w:i w:val="0"/>
                <w:iCs w:val="0"/>
                <w:color w:val="000000"/>
                <w:kern w:val="0"/>
                <w:sz w:val="18"/>
                <w:szCs w:val="18"/>
                <w:u w:val="none"/>
                <w:lang w:val="en-US" w:eastAsia="zh-CN" w:bidi="ar"/>
              </w:rPr>
              <w:t>肇兴侗寨 春耕图</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71E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贵阳市第三实验幼儿园</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0AD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52F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李捷</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B756B">
            <w:pPr>
              <w:jc w:val="center"/>
              <w:rPr>
                <w:rFonts w:hint="eastAsia" w:ascii="宋体" w:hAnsi="宋体" w:eastAsia="宋体" w:cs="宋体"/>
                <w:i w:val="0"/>
                <w:iCs w:val="0"/>
                <w:color w:val="000000"/>
                <w:sz w:val="18"/>
                <w:szCs w:val="18"/>
                <w:u w:val="none"/>
              </w:rPr>
            </w:pPr>
          </w:p>
        </w:tc>
      </w:tr>
      <w:tr w14:paraId="22818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52B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87211">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589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云岩区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560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A34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晚照农耕图</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DB5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云岩区第一幼儿园御景湾分园</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134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6DB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宋筱筱</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C9B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朱戈慢</w:t>
            </w:r>
          </w:p>
        </w:tc>
      </w:tr>
      <w:tr w14:paraId="4D714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87A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2C7DF">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C1D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乌当区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715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559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耕耘的色彩</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54A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贵阳市乌当区第三幼儿园</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CD3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幼儿园</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102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姚静茹</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214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张素芳、王莹</w:t>
            </w:r>
          </w:p>
        </w:tc>
      </w:tr>
      <w:tr w14:paraId="3B131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814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0BDAD">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D47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白云区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457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519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《织金苗家  蜡染忙》</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A34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贵阳市白云区第二十五幼儿园</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580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593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李竹梅（教师）</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AE3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王庆芬 （教师）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任诗越（幼儿）</w:t>
            </w:r>
          </w:p>
        </w:tc>
      </w:tr>
      <w:tr w14:paraId="76409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31F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75F95">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27E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修文县</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E16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872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茶田绮梦   采撷时光</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E81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修文县第三幼儿园</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358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幼儿园</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4DB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朱代英</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DAE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陈橙</w:t>
            </w:r>
          </w:p>
        </w:tc>
      </w:tr>
      <w:tr w14:paraId="09339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120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6FE5B">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A4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开阳县</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20D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144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《黔土育梦·劳动之光——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袁隆平与贵州稻田的守望》</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35F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开阳县第七幼儿园</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A4E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B79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杨梅</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96D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文艺、鄢习会、 欧灿灿</w:t>
            </w:r>
          </w:p>
        </w:tc>
      </w:tr>
      <w:tr w14:paraId="468A5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DA8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C8ACA">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8A0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开阳县</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8AA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D9A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力擎通途.架桥史诗</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5B9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开阳县第八幼儿园</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7EC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D0D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余艳红</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858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王芳</w:t>
            </w:r>
          </w:p>
        </w:tc>
      </w:tr>
      <w:tr w14:paraId="7EB87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75A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930F6">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AF1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息烽县</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F45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248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《糯米粘粘小手忙》</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351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息烽县鹿窝镇中心幼儿园</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A9E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771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陈晓珊</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7D4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吕馨潼</w:t>
            </w:r>
          </w:p>
        </w:tc>
      </w:tr>
      <w:tr w14:paraId="4341A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E07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A97F2">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AA8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贵安新区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C36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0BB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《现采现摘现榨汁》</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D41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安顺市平坝区高峰中心小学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35E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0FE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王姣</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329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郝梓毅然</w:t>
            </w:r>
          </w:p>
        </w:tc>
      </w:tr>
      <w:tr w14:paraId="4AE63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F62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A9DB9">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831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贵安新区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464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B21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《乡村振兴—民族丰收》</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310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安顺市平坝区高峰学校</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CD5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12C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彭美灵</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34C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刘玉瑶</w:t>
            </w:r>
          </w:p>
        </w:tc>
      </w:tr>
      <w:tr w14:paraId="343B5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157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A608B">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399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云岩区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27D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AB1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《多彩贵州，劳动之美》</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DB6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贵阳市云岩区人贵实验小学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135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C26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卿丹红</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4A0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刘梦洁 龙薇 张娜</w:t>
            </w:r>
          </w:p>
        </w:tc>
      </w:tr>
      <w:tr w14:paraId="13227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CD7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C4F6C">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1AC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南明区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37A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424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农耕的田野</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7C8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南明区山水小学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C35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3D1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邓禹禾</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B10B5">
            <w:pPr>
              <w:jc w:val="center"/>
              <w:rPr>
                <w:rFonts w:hint="eastAsia" w:ascii="宋体" w:hAnsi="宋体" w:eastAsia="宋体" w:cs="宋体"/>
                <w:i w:val="0"/>
                <w:iCs w:val="0"/>
                <w:color w:val="000000"/>
                <w:sz w:val="18"/>
                <w:szCs w:val="18"/>
                <w:u w:val="none"/>
              </w:rPr>
            </w:pPr>
          </w:p>
        </w:tc>
      </w:tr>
      <w:tr w14:paraId="1A7B7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586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96871">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A4D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南明区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860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644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云端筑梦人</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5EE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南明区甲秀小学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F63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992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蔡思静</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BEC72">
            <w:pPr>
              <w:jc w:val="center"/>
              <w:rPr>
                <w:rFonts w:hint="eastAsia" w:ascii="宋体" w:hAnsi="宋体" w:eastAsia="宋体" w:cs="宋体"/>
                <w:i w:val="0"/>
                <w:iCs w:val="0"/>
                <w:color w:val="000000"/>
                <w:sz w:val="18"/>
                <w:szCs w:val="18"/>
                <w:u w:val="none"/>
              </w:rPr>
            </w:pPr>
          </w:p>
        </w:tc>
      </w:tr>
      <w:tr w14:paraId="2CA61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4B5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F194C">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833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南明区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A09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6AD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茶叶会唱歌的早晨</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8B1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南明区第三实验小学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A2F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456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张蓉</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11E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张泰源</w:t>
            </w:r>
          </w:p>
        </w:tc>
      </w:tr>
      <w:tr w14:paraId="367FE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B8C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25650">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6AD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南明区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E2F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EA8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最美的人</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731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南明区尚义路小学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B84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C68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周芷萱</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A9BB5">
            <w:pPr>
              <w:jc w:val="center"/>
              <w:rPr>
                <w:rFonts w:hint="eastAsia" w:ascii="宋体" w:hAnsi="宋体" w:eastAsia="宋体" w:cs="宋体"/>
                <w:i w:val="0"/>
                <w:iCs w:val="0"/>
                <w:color w:val="000000"/>
                <w:sz w:val="18"/>
                <w:szCs w:val="18"/>
                <w:u w:val="none"/>
              </w:rPr>
            </w:pPr>
          </w:p>
        </w:tc>
      </w:tr>
      <w:tr w14:paraId="5CDC9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69A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97C66">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867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南明区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C52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391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劳动最光荣</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4D3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南明区尚义路小学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F21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617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王晨阳</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EC6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许奕睿</w:t>
            </w:r>
          </w:p>
        </w:tc>
      </w:tr>
      <w:tr w14:paraId="44141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F77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1C7A0">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E2D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乌当区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7BF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711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向劳动人民致敬</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9F8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贵阳市乌当区乐湾国际实验小学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9D0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DF3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赵雪</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A6A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林美焱</w:t>
            </w:r>
          </w:p>
        </w:tc>
      </w:tr>
      <w:tr w14:paraId="3E52F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23F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3F967">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EF6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白云区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DC2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A71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山水间的劳作欢歌</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38A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白云区第十小学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FEA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DD2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罗琳</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988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刘依然</w:t>
            </w:r>
          </w:p>
        </w:tc>
      </w:tr>
      <w:tr w14:paraId="21D3C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C7E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40788">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93C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息烽县</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AA7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01F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《周末交响曲》</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893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息烽县永靖小学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E0F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828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王婷</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461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曾永欣</w:t>
            </w:r>
          </w:p>
        </w:tc>
      </w:tr>
      <w:tr w14:paraId="298EE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90C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33925">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6B2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市直属</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144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8AF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《蓝与青的叙事诗》</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210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北京师范大学贵安新区附属学校</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B25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27F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吴节英</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FD7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简光超 刘欣妍</w:t>
            </w:r>
          </w:p>
        </w:tc>
      </w:tr>
      <w:tr w14:paraId="4D400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BF3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2314B">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973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白云区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86D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4DF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致敬劳动者</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9DA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白云区第十中学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712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526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周嘉欣</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ADC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郝雨萌</w:t>
            </w:r>
          </w:p>
        </w:tc>
      </w:tr>
      <w:tr w14:paraId="16ED0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1F4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9EE24">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974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花溪区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59F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F3F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《城市守护者》</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06A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贵阳市第三十四中学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8E2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8A1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许丹</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CBC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王方滢</w:t>
            </w:r>
          </w:p>
        </w:tc>
      </w:tr>
      <w:tr w14:paraId="07768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D73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AD939">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CB8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清镇市</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A22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164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《劳动光荣》</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392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清镇市第三中学教育集团</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0BF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BC4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孙洋</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06D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李雨嘉</w:t>
            </w:r>
          </w:p>
        </w:tc>
      </w:tr>
      <w:tr w14:paraId="5C304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D4A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78A7A">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762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修文县</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F78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4A0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城市清道夫</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73C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修文县第四中学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E94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473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冯逸凡</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9FE85">
            <w:pPr>
              <w:jc w:val="center"/>
              <w:rPr>
                <w:rFonts w:hint="eastAsia" w:ascii="宋体" w:hAnsi="宋体" w:eastAsia="宋体" w:cs="宋体"/>
                <w:i w:val="0"/>
                <w:iCs w:val="0"/>
                <w:color w:val="000000"/>
                <w:sz w:val="18"/>
                <w:szCs w:val="18"/>
                <w:u w:val="none"/>
              </w:rPr>
            </w:pPr>
          </w:p>
        </w:tc>
      </w:tr>
      <w:tr w14:paraId="3A14F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46F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4FC31">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229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修文县</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884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299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勤耕沃野</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F64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修文县第四中学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7E0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C96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夏诗妍</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EE0A2">
            <w:pPr>
              <w:jc w:val="center"/>
              <w:rPr>
                <w:rFonts w:hint="eastAsia" w:ascii="宋体" w:hAnsi="宋体" w:eastAsia="宋体" w:cs="宋体"/>
                <w:i w:val="0"/>
                <w:iCs w:val="0"/>
                <w:color w:val="000000"/>
                <w:sz w:val="18"/>
                <w:szCs w:val="18"/>
                <w:u w:val="none"/>
              </w:rPr>
            </w:pPr>
          </w:p>
        </w:tc>
      </w:tr>
      <w:tr w14:paraId="5A0A2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EA1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5EE4B">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E31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市直属</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FE8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B18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茶马古道蹄痕在  雷公新芽少年勤</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357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贵阳市第一中学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073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7EE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房泽宇</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92DE7">
            <w:pPr>
              <w:jc w:val="center"/>
              <w:rPr>
                <w:rFonts w:hint="eastAsia" w:ascii="宋体" w:hAnsi="宋体" w:eastAsia="宋体" w:cs="宋体"/>
                <w:i w:val="0"/>
                <w:iCs w:val="0"/>
                <w:color w:val="000000"/>
                <w:sz w:val="18"/>
                <w:szCs w:val="18"/>
                <w:u w:val="none"/>
              </w:rPr>
            </w:pPr>
          </w:p>
        </w:tc>
      </w:tr>
      <w:tr w14:paraId="0BC78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446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2700A">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850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市直属</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82D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5DA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《青峦绘星河 匠心筑天眼》</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E00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贵阳市第三实验中学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A61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010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杨凡</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210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黄紫萱</w:t>
            </w:r>
          </w:p>
        </w:tc>
      </w:tr>
      <w:tr w14:paraId="13520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EFA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4DF31">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D00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市直属</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028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DCF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朝耕及露</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20E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贵阳市第五中学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E4B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681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陈洁</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BAD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翁莛婷</w:t>
            </w:r>
          </w:p>
        </w:tc>
      </w:tr>
      <w:tr w14:paraId="6FF9F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FCB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C44D7">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758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市直属</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6FC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D5F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穿行</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3D1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贵阳市第六中学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7D4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BCB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陶海怡</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B84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杨兰宇、雍晓媛</w:t>
            </w:r>
          </w:p>
        </w:tc>
      </w:tr>
      <w:tr w14:paraId="2055F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116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569CE">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122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市直属</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F7D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0BC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双手创造</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6AE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贵阳市女子职业学校</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59F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中职</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7E9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陈德锡</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EE1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邵紫嫣</w:t>
            </w:r>
          </w:p>
        </w:tc>
      </w:tr>
      <w:tr w14:paraId="16D0D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7C3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42DAE">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C61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乌当区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DB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32D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劳动人民</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D95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贵州省贵阳市乌当区中等职业学校</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30C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中职</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C3A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雷兴雨</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251F0">
            <w:pPr>
              <w:jc w:val="center"/>
              <w:rPr>
                <w:rFonts w:hint="eastAsia" w:ascii="宋体" w:hAnsi="宋体" w:eastAsia="宋体" w:cs="宋体"/>
                <w:i w:val="0"/>
                <w:iCs w:val="0"/>
                <w:color w:val="000000"/>
                <w:sz w:val="18"/>
                <w:szCs w:val="18"/>
                <w:u w:val="none"/>
              </w:rPr>
            </w:pPr>
          </w:p>
        </w:tc>
      </w:tr>
      <w:tr w14:paraId="0B582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9C9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7B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3EA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市直属</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7CD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摄影作品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D6A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《劳动魔法时刻》</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8C0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贵阳市中心实验幼儿园</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E89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822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洪义</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40D5E">
            <w:pPr>
              <w:jc w:val="center"/>
              <w:rPr>
                <w:rFonts w:hint="eastAsia" w:ascii="宋体" w:hAnsi="宋体" w:eastAsia="宋体" w:cs="宋体"/>
                <w:i w:val="0"/>
                <w:iCs w:val="0"/>
                <w:color w:val="000000"/>
                <w:sz w:val="18"/>
                <w:szCs w:val="18"/>
                <w:u w:val="none"/>
              </w:rPr>
            </w:pPr>
          </w:p>
        </w:tc>
      </w:tr>
      <w:tr w14:paraId="2CFF9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77E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F3A74">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D2D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南明区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7FF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摄影作品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14B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晨烟中的微光</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0FC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贵阳市南明实验幼儿园</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F9A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DE3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李芳</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A80F9">
            <w:pPr>
              <w:jc w:val="center"/>
              <w:rPr>
                <w:rFonts w:hint="eastAsia" w:ascii="宋体" w:hAnsi="宋体" w:eastAsia="宋体" w:cs="宋体"/>
                <w:i w:val="0"/>
                <w:iCs w:val="0"/>
                <w:color w:val="FF0000"/>
                <w:sz w:val="18"/>
                <w:szCs w:val="18"/>
                <w:u w:val="none"/>
              </w:rPr>
            </w:pPr>
          </w:p>
        </w:tc>
      </w:tr>
      <w:tr w14:paraId="630FA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0E9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AC79E">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593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白云区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5D8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摄影作品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E3D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《劳动小精灵的丰收日》</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C14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贵阳市白云区第四十幼儿园</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BC2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698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潘梦瑶（教师）</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350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袁悦茗（幼儿）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李思瑾（幼儿）</w:t>
            </w:r>
          </w:p>
        </w:tc>
      </w:tr>
      <w:tr w14:paraId="18E85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0C2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D6099">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5AA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白云区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9D4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摄影作品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BBF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《劳动传承:一老一小的匠心》</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41E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贵阳市白云区第十三幼儿园</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BE9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855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周雪梅（教师）</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1EC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李应丹（教师）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杨柳（教师）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陈铂闻（幼儿）</w:t>
            </w:r>
          </w:p>
        </w:tc>
      </w:tr>
      <w:tr w14:paraId="35B85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68C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E9415">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463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开阳县</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959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摄影作品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467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《相信土地的力量》</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C2C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开阳县毛云乡幼儿园</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59A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1A1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夏娟</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90042">
            <w:pPr>
              <w:jc w:val="center"/>
              <w:rPr>
                <w:rFonts w:hint="eastAsia" w:ascii="宋体" w:hAnsi="宋体" w:eastAsia="宋体" w:cs="宋体"/>
                <w:i w:val="0"/>
                <w:iCs w:val="0"/>
                <w:color w:val="000000"/>
                <w:sz w:val="18"/>
                <w:szCs w:val="18"/>
                <w:u w:val="none"/>
              </w:rPr>
            </w:pPr>
          </w:p>
        </w:tc>
      </w:tr>
      <w:tr w14:paraId="44474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F9F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DE5B4">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057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开阳县</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27A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摄影作品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BB1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生命的小伞——蘑菇养成记</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7CC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开阳县第五幼儿园</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FCE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04F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严琴仙</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C0E82">
            <w:pPr>
              <w:jc w:val="center"/>
              <w:rPr>
                <w:rFonts w:hint="eastAsia" w:ascii="宋体" w:hAnsi="宋体" w:eastAsia="宋体" w:cs="宋体"/>
                <w:i w:val="0"/>
                <w:iCs w:val="0"/>
                <w:color w:val="000000"/>
                <w:sz w:val="18"/>
                <w:szCs w:val="18"/>
                <w:u w:val="none"/>
              </w:rPr>
            </w:pPr>
          </w:p>
        </w:tc>
      </w:tr>
      <w:tr w14:paraId="5D036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3F8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B1FFF">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8E9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开阳县</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E5D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摄影作品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9BD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《祖孙的田园》</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D47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开阳县第八幼儿园</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E60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62C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刘璐</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977D6">
            <w:pPr>
              <w:jc w:val="center"/>
              <w:rPr>
                <w:rFonts w:hint="eastAsia" w:ascii="宋体" w:hAnsi="宋体" w:eastAsia="宋体" w:cs="宋体"/>
                <w:i w:val="0"/>
                <w:iCs w:val="0"/>
                <w:color w:val="000000"/>
                <w:sz w:val="18"/>
                <w:szCs w:val="18"/>
                <w:u w:val="none"/>
              </w:rPr>
            </w:pPr>
          </w:p>
        </w:tc>
      </w:tr>
      <w:tr w14:paraId="34590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B85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7B973">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78D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白云区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D02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摄影作品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0E5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勤劳的蜜蜂</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E2F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贵阳市白云区第十小学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24D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7AE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刘丽君</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8E0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祁位荧</w:t>
            </w:r>
          </w:p>
        </w:tc>
      </w:tr>
      <w:tr w14:paraId="43A2C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4CE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46B24">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9D8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修文县</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3EC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摄影作品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85F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春耕图</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91B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修文县第七小学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045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E8C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雷朝魁</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607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雷宗楷</w:t>
            </w:r>
          </w:p>
        </w:tc>
      </w:tr>
      <w:tr w14:paraId="5F9C4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B4F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99752">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D30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观山湖区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672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摄影作品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53A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《“劳”有所依》</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CED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观山湖区美的中学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C74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A45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孔生美</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5FD97">
            <w:pPr>
              <w:jc w:val="center"/>
              <w:rPr>
                <w:rFonts w:hint="eastAsia" w:ascii="宋体" w:hAnsi="宋体" w:eastAsia="宋体" w:cs="宋体"/>
                <w:i w:val="0"/>
                <w:iCs w:val="0"/>
                <w:color w:val="000000"/>
                <w:sz w:val="18"/>
                <w:szCs w:val="18"/>
                <w:u w:val="none"/>
              </w:rPr>
            </w:pPr>
          </w:p>
        </w:tc>
      </w:tr>
      <w:tr w14:paraId="2A964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AAF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A1D6B">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644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市直属</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8BC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摄影作品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01B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《搬运交响曲》</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A30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贵阳市第二中学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925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B6B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范蒂丝</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769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周鑫宇、杜鑫羽、韩钰</w:t>
            </w:r>
          </w:p>
        </w:tc>
      </w:tr>
      <w:tr w14:paraId="6C345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CA6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9E022">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2DA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市直属</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B00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摄影作品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95D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致敬城市美容师</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BEA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贵阳市第六中学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662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CB7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曾海飞</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C2F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罗祎玲、李陈瑞霖、杨佳璐</w:t>
            </w:r>
          </w:p>
        </w:tc>
      </w:tr>
      <w:tr w14:paraId="5D322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9B5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E0158">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64E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市直属</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C4F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摄影作品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4DE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《劳动映烟火，微光暖人心》</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507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贵阳市第十二中学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864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196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陈蓉</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4BB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唐刘钰椿</w:t>
            </w:r>
          </w:p>
        </w:tc>
      </w:tr>
      <w:tr w14:paraId="46693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982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F744B">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BDA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市直属</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6A6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摄影作品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102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最可爱的他们</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547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贵阳市女子职业学校</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F26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中职</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A77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张安明</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254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道正英</w:t>
            </w:r>
          </w:p>
        </w:tc>
      </w:tr>
      <w:tr w14:paraId="28B9F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923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11E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D47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市直属</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2D9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摄影作品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EC0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《黔宝童趣土豆包》</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072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贵阳市六一幼儿园</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BF0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3D5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刘云瑶</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49D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王岚、黄琬煋（幼儿）、胡裔柏（幼儿）</w:t>
            </w:r>
          </w:p>
        </w:tc>
      </w:tr>
      <w:tr w14:paraId="5286D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BF6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D87FA">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058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观山湖区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48C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摄影作品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0B0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《甲秀楼街拍——南明河清污工程纪实》</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48A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贵阳市观山湖区第一幼儿园</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17D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649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邹德媛</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44588">
            <w:pPr>
              <w:jc w:val="center"/>
              <w:rPr>
                <w:rFonts w:hint="eastAsia" w:ascii="宋体" w:hAnsi="宋体" w:eastAsia="宋体" w:cs="宋体"/>
                <w:i w:val="0"/>
                <w:iCs w:val="0"/>
                <w:color w:val="000000"/>
                <w:sz w:val="18"/>
                <w:szCs w:val="18"/>
                <w:u w:val="none"/>
              </w:rPr>
            </w:pPr>
          </w:p>
        </w:tc>
      </w:tr>
      <w:tr w14:paraId="11812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825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8939F">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B0B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清镇市</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112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摄影作品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069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《清明粑香·劳动乐》</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08F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清镇市新店镇幼儿园</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E26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022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阮晓东</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F2D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吴云娜</w:t>
            </w:r>
          </w:p>
        </w:tc>
      </w:tr>
      <w:tr w14:paraId="504F2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CC1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65A20">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A1E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开阳县</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0F0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摄影作品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F9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《“童”植一棵树》</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581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开阳县云开街道毛稗田幼儿园</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279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B83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方婷</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D74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周亚、罗敏、徐悦</w:t>
            </w:r>
          </w:p>
        </w:tc>
      </w:tr>
      <w:tr w14:paraId="57684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677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81B0C">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889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开阳县</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AC0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摄影作品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2F2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市井烟火：古意摊位</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7F1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开阳县永温镇幼儿园</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282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815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王蓉</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F02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李敬洁</w:t>
            </w:r>
          </w:p>
        </w:tc>
      </w:tr>
      <w:tr w14:paraId="3FA62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492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348C6">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073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开阳县</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673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摄影作品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960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《榕江劳作曲》</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990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开阳县毛云乡幼儿园</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475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256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张琴</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569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鲁雪芳、陈佳佳、毛华</w:t>
            </w:r>
          </w:p>
        </w:tc>
      </w:tr>
      <w:tr w14:paraId="4E97D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ED3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F7BA8">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665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云岩区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7D0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摄影作品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EB9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春日小小劳动者——土地与指纹的对话</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E4A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贵阳市第三实验小学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104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628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杜娜娜</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79D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曾恬、吕鹏、黄晓睿</w:t>
            </w:r>
          </w:p>
        </w:tc>
      </w:tr>
      <w:tr w14:paraId="1F5E7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10A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A7B47">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1D2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清镇市</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23B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摄影作品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5F1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《小鸡的一生》</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3F7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清镇市新店镇鸭甸小学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CED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2B1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卢瑞</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1B9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姚颖、高冬玲、齐青青</w:t>
            </w:r>
          </w:p>
        </w:tc>
      </w:tr>
      <w:tr w14:paraId="2D47D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C60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5403E">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DBB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修文县</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1B6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摄影作品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8E1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茶香满园</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025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修文县第七小学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816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7AB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李旭洁</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FB7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葛诗琪</w:t>
            </w:r>
          </w:p>
        </w:tc>
      </w:tr>
      <w:tr w14:paraId="759CB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E23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13294">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8B0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清镇市</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A3B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摄影作品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66A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《开心农场》</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DBE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清镇市第二中学教育集团</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ED8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024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王粉</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90632">
            <w:pPr>
              <w:jc w:val="center"/>
              <w:rPr>
                <w:rFonts w:hint="eastAsia" w:ascii="宋体" w:hAnsi="宋体" w:eastAsia="宋体" w:cs="宋体"/>
                <w:i w:val="0"/>
                <w:iCs w:val="0"/>
                <w:color w:val="000000"/>
                <w:sz w:val="18"/>
                <w:szCs w:val="18"/>
                <w:u w:val="none"/>
              </w:rPr>
            </w:pPr>
          </w:p>
        </w:tc>
      </w:tr>
      <w:tr w14:paraId="44122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8C3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BF4A8">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FD5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市直属</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663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摄影作品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16D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丰收</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49C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贵阳市第一中学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BFB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341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张诗奇</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11166">
            <w:pPr>
              <w:jc w:val="center"/>
              <w:rPr>
                <w:rFonts w:hint="eastAsia" w:ascii="宋体" w:hAnsi="宋体" w:eastAsia="宋体" w:cs="宋体"/>
                <w:i w:val="0"/>
                <w:iCs w:val="0"/>
                <w:color w:val="000000"/>
                <w:sz w:val="18"/>
                <w:szCs w:val="18"/>
                <w:u w:val="none"/>
              </w:rPr>
            </w:pPr>
          </w:p>
        </w:tc>
      </w:tr>
      <w:tr w14:paraId="24844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BB0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58F3E">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F0D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清镇市</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23F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摄影作品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7FD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《默默付出的劳动者》</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CE0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贵阳清镇市博雅实验学校</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CD8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FC4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崔晋伟</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F2DB1">
            <w:pPr>
              <w:jc w:val="center"/>
              <w:rPr>
                <w:rFonts w:hint="eastAsia" w:ascii="宋体" w:hAnsi="宋体" w:eastAsia="宋体" w:cs="宋体"/>
                <w:i w:val="0"/>
                <w:iCs w:val="0"/>
                <w:color w:val="000000"/>
                <w:sz w:val="18"/>
                <w:szCs w:val="18"/>
                <w:u w:val="none"/>
              </w:rPr>
            </w:pPr>
          </w:p>
        </w:tc>
      </w:tr>
      <w:tr w14:paraId="41A34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7CC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DBD7D">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9FB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市直属</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0A1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摄影作品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EBC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清流</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FE7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贵阳市城乡建设学校</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EE0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中职</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1B3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张文文</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464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蔡馥阳</w:t>
            </w:r>
          </w:p>
        </w:tc>
      </w:tr>
      <w:tr w14:paraId="36BF9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33B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9ED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B4B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贵安新区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8DD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摄影作品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E52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萌娃当家之劳动最光荣</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E9D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安顺市平坝区马场镇幼儿园</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12C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DCA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黄安安</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3F7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刘兰花、朱梅花</w:t>
            </w:r>
          </w:p>
        </w:tc>
      </w:tr>
      <w:tr w14:paraId="0FF22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292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4ACD2">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FC6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贵安新区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78E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摄影作品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49F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劳作时光</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B22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贵安新区第一幼儿园</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EE2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3B1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刘会敏</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5BF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张曼琳</w:t>
            </w:r>
          </w:p>
        </w:tc>
      </w:tr>
      <w:tr w14:paraId="10D1E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578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2BCFB">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F58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云岩区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427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摄影作品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C17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3DC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贵阳市第二实验幼儿园</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D89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702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李芝梅</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212A4">
            <w:pPr>
              <w:jc w:val="center"/>
              <w:rPr>
                <w:rFonts w:hint="eastAsia" w:ascii="宋体" w:hAnsi="宋体" w:eastAsia="宋体" w:cs="宋体"/>
                <w:i w:val="0"/>
                <w:iCs w:val="0"/>
                <w:color w:val="000000"/>
                <w:sz w:val="18"/>
                <w:szCs w:val="18"/>
                <w:u w:val="none"/>
              </w:rPr>
            </w:pPr>
          </w:p>
        </w:tc>
      </w:tr>
      <w:tr w14:paraId="454D2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868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92273">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AD7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乌当区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6B7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摄影作品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C46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研磨时光</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EFB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贵阳市乌当区幼儿园</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3E8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338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付霞</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B3D88">
            <w:pPr>
              <w:jc w:val="center"/>
              <w:rPr>
                <w:rFonts w:hint="eastAsia" w:ascii="宋体" w:hAnsi="宋体" w:eastAsia="宋体" w:cs="宋体"/>
                <w:i w:val="0"/>
                <w:iCs w:val="0"/>
                <w:color w:val="000000"/>
                <w:sz w:val="18"/>
                <w:szCs w:val="18"/>
                <w:u w:val="none"/>
              </w:rPr>
            </w:pPr>
          </w:p>
        </w:tc>
      </w:tr>
      <w:tr w14:paraId="6B1D6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A0F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F9E9E">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7C5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修文县</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D39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摄影作品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82A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小小的身体，大大的能量</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B6B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修文县第五幼儿园</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89C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463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兰贵娟</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0D6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何琳 李如云  欧国红</w:t>
            </w:r>
          </w:p>
        </w:tc>
      </w:tr>
      <w:tr w14:paraId="13BBB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955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03817">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035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开阳县</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C3C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摄影作品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0C9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萌娃初耕 “菜”趣横生</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B29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开阳县第三幼儿园</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250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45F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李绍玲</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9AD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刘静 石金凤 王朝亚</w:t>
            </w:r>
          </w:p>
        </w:tc>
      </w:tr>
      <w:tr w14:paraId="35CAE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5E7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27820">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59D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云岩区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B47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摄影作品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C44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劳动赋能 双翼启航</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18B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芳草地国际学校贵阳分校</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3DB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7BF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陆燕青</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DA9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姚红、李敬民、杨欢</w:t>
            </w:r>
          </w:p>
        </w:tc>
      </w:tr>
      <w:tr w14:paraId="68130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31A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79DDE">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895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白云区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CB1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摄影作品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B81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最美劳动者</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B40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白云十小</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1B6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BB7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刘丽君</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326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张桐释然</w:t>
            </w:r>
          </w:p>
        </w:tc>
      </w:tr>
      <w:tr w14:paraId="2779D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6FB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E9BBA">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DDA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清镇市</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F7F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摄影作品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F15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《劳动创造快乐》</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C60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清镇市第三实验小学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E9E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79C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杨静</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F1F8E">
            <w:pPr>
              <w:jc w:val="center"/>
              <w:rPr>
                <w:rFonts w:hint="eastAsia" w:ascii="宋体" w:hAnsi="宋体" w:eastAsia="宋体" w:cs="宋体"/>
                <w:i w:val="0"/>
                <w:iCs w:val="0"/>
                <w:color w:val="000000"/>
                <w:sz w:val="18"/>
                <w:szCs w:val="18"/>
                <w:u w:val="none"/>
              </w:rPr>
            </w:pPr>
          </w:p>
        </w:tc>
      </w:tr>
      <w:tr w14:paraId="2894E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379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E9A0C">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633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乌当区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AA9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摄影作品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72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环境守卫者</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F86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贵阳市乌当区为明中学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38B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24C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吴选素</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871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邓婉桦、王宗玉</w:t>
            </w:r>
          </w:p>
        </w:tc>
      </w:tr>
      <w:tr w14:paraId="088A0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DB6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271EC">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083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市直属</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01F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摄影作品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84E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劳动的色彩 微笑的温度</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B19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贵阳市第三实验中学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717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ACC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许丽仪</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A4B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候晓倩</w:t>
            </w:r>
          </w:p>
        </w:tc>
      </w:tr>
      <w:tr w14:paraId="7B557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739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0C357">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D0E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市直属</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898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摄影作品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998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铸光者</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3A1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贵阳八中</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FB2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623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肖静</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173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刘琳</w:t>
            </w:r>
          </w:p>
        </w:tc>
      </w:tr>
      <w:tr w14:paraId="67AD8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72D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17DDC">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7E6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乌当区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0C6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摄影作品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E51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一副竹乡美</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644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贵阳市乌当区第四中学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C23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150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陈怡燚</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BAB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赵光兰</w:t>
            </w:r>
          </w:p>
        </w:tc>
      </w:tr>
      <w:tr w14:paraId="31854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810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246F0">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4D6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乌当区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9C3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摄影作品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909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烈阳下的耕耘</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3A2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乌当区中等职业学校</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04E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中职</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156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蒋文杰</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A0F0E">
            <w:pPr>
              <w:jc w:val="center"/>
              <w:rPr>
                <w:rFonts w:hint="eastAsia" w:ascii="宋体" w:hAnsi="宋体" w:eastAsia="宋体" w:cs="宋体"/>
                <w:i w:val="0"/>
                <w:iCs w:val="0"/>
                <w:color w:val="000000"/>
                <w:sz w:val="18"/>
                <w:szCs w:val="18"/>
                <w:u w:val="none"/>
              </w:rPr>
            </w:pPr>
          </w:p>
        </w:tc>
      </w:tr>
      <w:tr w14:paraId="0CAE2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993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E0BB7">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0B9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清镇市</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338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摄影作品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ABD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《劳动创造美好生活》</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058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清镇市中等职业技术学校</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C38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中职</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030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林科彤（学生）</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31661">
            <w:pPr>
              <w:jc w:val="center"/>
              <w:rPr>
                <w:rFonts w:hint="eastAsia" w:ascii="宋体" w:hAnsi="宋体" w:eastAsia="宋体" w:cs="宋体"/>
                <w:i w:val="0"/>
                <w:iCs w:val="0"/>
                <w:color w:val="000000"/>
                <w:sz w:val="18"/>
                <w:szCs w:val="18"/>
                <w:u w:val="none"/>
              </w:rPr>
            </w:pPr>
          </w:p>
        </w:tc>
      </w:tr>
      <w:tr w14:paraId="69767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D3D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DC1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EE8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市直属</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FB2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短视频</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CBE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《以劳动为笔，绘“清明粑”上的家乡文化梦》</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DF3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贵阳市六一幼儿园</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23D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184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贾洁</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3A1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翁雯、尹筱红、严景</w:t>
            </w:r>
          </w:p>
        </w:tc>
      </w:tr>
      <w:tr w14:paraId="4F3B0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71D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038C7">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48C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贵安新区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B30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短视频</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BEF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春日下的播种时光</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447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贵州师范大学贵安新区附属幼儿园</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EA1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E3F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王晓维</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316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安沙、宋玉兰</w:t>
            </w:r>
          </w:p>
        </w:tc>
      </w:tr>
      <w:tr w14:paraId="5302B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722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107E8">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1CA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观山湖区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8E8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短视频</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71D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熏腊肉</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933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观山湖区第二幼儿园</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DF2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61C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曾田田</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37F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张幽兰、王丹丹、陈静</w:t>
            </w:r>
          </w:p>
        </w:tc>
      </w:tr>
      <w:tr w14:paraId="387EC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880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E2689">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D3C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修文县</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6AF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短视频</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8B5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麦芽糖里藏着甜</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561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修文县第一幼儿园</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8A4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2E7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王兰兰</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DCF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杨娟、赵丹、余蒙</w:t>
            </w:r>
          </w:p>
        </w:tc>
      </w:tr>
      <w:tr w14:paraId="2768B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243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35B17">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35B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开阳县</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6C7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短视频</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2FA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稻香里的成长密码——自然与劳动的启蒙之旅</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D56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开阳县第三幼儿园</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B1C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5CF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吴道丽</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3A4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甘朝芳、李绍玲、熊绪丽</w:t>
            </w:r>
          </w:p>
        </w:tc>
      </w:tr>
      <w:tr w14:paraId="6316C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04F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90D75">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A2B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南明区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A76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短视频</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B78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小小劳动手工最美--旧物新生制作小包</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823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南明区甲秀小学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509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EC6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赵雪</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7E1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张梓菡</w:t>
            </w:r>
          </w:p>
        </w:tc>
      </w:tr>
      <w:tr w14:paraId="33B43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AAF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CF4DD">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39C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南明区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747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短视频</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E4F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厨房做饭安全劳动科普</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E0F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南明区花果园第二小学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C66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4C6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李仁智</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85F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李培道</w:t>
            </w:r>
          </w:p>
        </w:tc>
      </w:tr>
      <w:tr w14:paraId="7C91F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D04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02EFE">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292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观山湖区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D1F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短视频</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2C5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劳动实践课程《木语绣言》</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5EF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贵阳市观山湖区普瑞学校</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D69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795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王倩芸</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02D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孙雪梅、刘建娣</w:t>
            </w:r>
          </w:p>
        </w:tc>
      </w:tr>
      <w:tr w14:paraId="2EF66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A30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F9210">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6F6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白云区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A3F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短视频</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7CA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五色糯米饭</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450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贵阳市白云区都拉布依族乡小学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4CD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266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莫维</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563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吴海燕（老师） 王嘉铭（学生）王思涵（学生）</w:t>
            </w:r>
          </w:p>
        </w:tc>
      </w:tr>
      <w:tr w14:paraId="119DF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B64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2867C">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45B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清镇市</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0FF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短视频</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093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《非遗传承 四印苗绣》</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3B5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清镇市麦格民族中学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CA7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9B8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秦滋楠</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A67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杨思慧（学生）、聂美琳（学生）</w:t>
            </w:r>
          </w:p>
        </w:tc>
      </w:tr>
      <w:tr w14:paraId="2624B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E34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54BB3">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D22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观山湖区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A17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短视频</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6A6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诗画中的劳动•贵州篇</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941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贵阳市观山湖区普瑞学校</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553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050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冯娜</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AC4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牛超群、司朝维、吴大维</w:t>
            </w:r>
          </w:p>
        </w:tc>
      </w:tr>
      <w:tr w14:paraId="33068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112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B5C97">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694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市直属</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136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短视频</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D7C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化石修复</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088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贵阳市第一中学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2E7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411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朱睿林</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D88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杨子萱</w:t>
            </w:r>
          </w:p>
        </w:tc>
      </w:tr>
      <w:tr w14:paraId="16E73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933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B60BF">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66C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市直属</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6EA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短视频</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D59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品味传承：源于劳动的甘甜</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62E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贵阳市第五中学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D59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1D4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邓昌柯</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EB4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陈昌静美、鲍幸安 、彭玉瑢</w:t>
            </w:r>
          </w:p>
        </w:tc>
      </w:tr>
      <w:tr w14:paraId="5E7E2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28D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7BA6C">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90E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市直属</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4E6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短视频</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7AA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《以劳动之光，照亮青春之路》</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E0A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贵阳市经济贸易中等专业学校</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21C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中职组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7E9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金燕</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C05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韩双宇、杜晨茜、邱德高晟</w:t>
            </w:r>
          </w:p>
        </w:tc>
      </w:tr>
      <w:tr w14:paraId="27164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6CD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DC6F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二等奖</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98F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南明区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459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短视频</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F84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“家校社”合力让劳动教育点亮童年</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393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南明区第七实验幼儿园</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F99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8E6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张茜</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6808F">
            <w:pPr>
              <w:jc w:val="center"/>
              <w:rPr>
                <w:rFonts w:hint="eastAsia" w:ascii="宋体" w:hAnsi="宋体" w:eastAsia="宋体" w:cs="宋体"/>
                <w:i w:val="0"/>
                <w:iCs w:val="0"/>
                <w:color w:val="000000"/>
                <w:sz w:val="18"/>
                <w:szCs w:val="18"/>
                <w:u w:val="none"/>
              </w:rPr>
            </w:pPr>
          </w:p>
        </w:tc>
      </w:tr>
      <w:tr w14:paraId="53037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832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E54BF">
            <w:pPr>
              <w:jc w:val="center"/>
              <w:rPr>
                <w:rFonts w:hint="eastAsia" w:ascii="宋体" w:hAnsi="宋体" w:eastAsia="宋体" w:cs="宋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74C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南明区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62E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短视频</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50F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土豆的趣味之旅</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948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贵阳市南明实验幼儿园</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566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E76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王倩莹</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7B2CE">
            <w:pPr>
              <w:jc w:val="center"/>
              <w:rPr>
                <w:rFonts w:hint="eastAsia" w:ascii="宋体" w:hAnsi="宋体" w:eastAsia="宋体" w:cs="宋体"/>
                <w:i w:val="0"/>
                <w:iCs w:val="0"/>
                <w:color w:val="000000"/>
                <w:sz w:val="18"/>
                <w:szCs w:val="18"/>
                <w:u w:val="none"/>
              </w:rPr>
            </w:pPr>
          </w:p>
        </w:tc>
      </w:tr>
      <w:tr w14:paraId="02973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31B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93C15">
            <w:pPr>
              <w:jc w:val="center"/>
              <w:rPr>
                <w:rFonts w:hint="eastAsia" w:ascii="宋体" w:hAnsi="宋体" w:eastAsia="宋体" w:cs="宋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83E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观山湖区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CE5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短视频</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6BB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雏鸡成长记</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3A2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观山湖区第二幼儿园</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702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EF5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郭颖丽</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342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唐小艳、向雯雯</w:t>
            </w:r>
          </w:p>
        </w:tc>
      </w:tr>
      <w:tr w14:paraId="16FAD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DF3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49814">
            <w:pPr>
              <w:jc w:val="center"/>
              <w:rPr>
                <w:rFonts w:hint="eastAsia" w:ascii="宋体" w:hAnsi="宋体" w:eastAsia="宋体" w:cs="宋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8ED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观山湖区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C8F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短视频</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E67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鱼见秋池</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4EE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观山湖区第二幼儿园</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971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424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卢雨桦</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1A0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叶丽</w:t>
            </w:r>
          </w:p>
        </w:tc>
      </w:tr>
      <w:tr w14:paraId="5D00E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032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533BB">
            <w:pPr>
              <w:jc w:val="center"/>
              <w:rPr>
                <w:rFonts w:hint="eastAsia" w:ascii="宋体" w:hAnsi="宋体" w:eastAsia="宋体" w:cs="宋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446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乌当区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23D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短视频</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E62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“黔”行小匠人</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4ED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乌当区第四幼儿园</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75E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6EF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向淑媛</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4DD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卢燕琳、杨一珞、罗浩榕</w:t>
            </w:r>
          </w:p>
        </w:tc>
      </w:tr>
      <w:tr w14:paraId="70032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65A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95438">
            <w:pPr>
              <w:jc w:val="center"/>
              <w:rPr>
                <w:rFonts w:hint="eastAsia" w:ascii="宋体" w:hAnsi="宋体" w:eastAsia="宋体" w:cs="宋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B98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白云区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169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短视频</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629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《我的小小一天——小小劳动家》</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8E5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贵阳市白云区第十九幼儿园</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96B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F11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王慧杰（教师</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378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徐颖（教师）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王兰（教师）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谢代萱（幼儿）</w:t>
            </w:r>
          </w:p>
        </w:tc>
      </w:tr>
      <w:tr w14:paraId="062B8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BE4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A097D">
            <w:pPr>
              <w:jc w:val="center"/>
              <w:rPr>
                <w:rFonts w:hint="eastAsia" w:ascii="宋体" w:hAnsi="宋体" w:eastAsia="宋体" w:cs="宋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AFE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开阳县</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C75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短视频</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C53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《“悦”劳动，越成长》</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48A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开阳县云开街道毛稗田幼儿园</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D0E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177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刘文梅</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420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吴珊、尚竽梅、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黎润霞</w:t>
            </w:r>
          </w:p>
        </w:tc>
      </w:tr>
      <w:tr w14:paraId="58D2D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1C2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ABFFF">
            <w:pPr>
              <w:jc w:val="center"/>
              <w:rPr>
                <w:rFonts w:hint="eastAsia" w:ascii="宋体" w:hAnsi="宋体" w:eastAsia="宋体" w:cs="宋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F79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开阳县</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A35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短视频</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536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悦劳动 悦生活</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541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开阳县第五幼儿园</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876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5E2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陈朝燕</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E3F47">
            <w:pPr>
              <w:jc w:val="center"/>
              <w:rPr>
                <w:rFonts w:hint="eastAsia" w:ascii="宋体" w:hAnsi="宋体" w:eastAsia="宋体" w:cs="宋体"/>
                <w:i w:val="0"/>
                <w:iCs w:val="0"/>
                <w:color w:val="000000"/>
                <w:sz w:val="18"/>
                <w:szCs w:val="18"/>
                <w:u w:val="none"/>
              </w:rPr>
            </w:pPr>
          </w:p>
        </w:tc>
      </w:tr>
      <w:tr w14:paraId="39DDC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D5A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A9054">
            <w:pPr>
              <w:jc w:val="center"/>
              <w:rPr>
                <w:rFonts w:hint="eastAsia" w:ascii="宋体" w:hAnsi="宋体" w:eastAsia="宋体" w:cs="宋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36F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贵安新区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B29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短视频</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C51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春耕</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484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安顺市平坝区新艺学校</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3BF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4A0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冉艳红</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E7B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幸明芬  罗静</w:t>
            </w:r>
          </w:p>
        </w:tc>
      </w:tr>
      <w:tr w14:paraId="59256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D27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B0FF2">
            <w:pPr>
              <w:jc w:val="center"/>
              <w:rPr>
                <w:rFonts w:hint="eastAsia" w:ascii="宋体" w:hAnsi="宋体" w:eastAsia="宋体" w:cs="宋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F86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乌当区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DE6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短视频</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3CD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“编”玩“编”乐--巧手织围巾</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F27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贵阳市乌当区温泉为明实验学校</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F5D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AC4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黄湘</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F7E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张建华、雷琴、赵桂香</w:t>
            </w:r>
          </w:p>
        </w:tc>
      </w:tr>
      <w:tr w14:paraId="42EEA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864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A6B68">
            <w:pPr>
              <w:jc w:val="center"/>
              <w:rPr>
                <w:rFonts w:hint="eastAsia" w:ascii="宋体" w:hAnsi="宋体" w:eastAsia="宋体" w:cs="宋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5A8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白云区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F15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短视频</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B4F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爱劳动，爱生活</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8BA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白云区第十小学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03C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41C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罗琳</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ED8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曾雨泽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王余玉萱</w:t>
            </w:r>
          </w:p>
        </w:tc>
      </w:tr>
      <w:tr w14:paraId="11AB6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A54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7E9B1">
            <w:pPr>
              <w:jc w:val="center"/>
              <w:rPr>
                <w:rFonts w:hint="eastAsia" w:ascii="宋体" w:hAnsi="宋体" w:eastAsia="宋体" w:cs="宋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512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花溪区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987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短视频</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D69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《独一无二的帽子》</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EB2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贵阳市花溪区第二实验学校</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924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842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杨饼香</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99FE9">
            <w:pPr>
              <w:jc w:val="center"/>
              <w:rPr>
                <w:rFonts w:hint="eastAsia" w:ascii="宋体" w:hAnsi="宋体" w:eastAsia="宋体" w:cs="宋体"/>
                <w:i w:val="0"/>
                <w:iCs w:val="0"/>
                <w:color w:val="000000"/>
                <w:sz w:val="18"/>
                <w:szCs w:val="18"/>
                <w:u w:val="none"/>
              </w:rPr>
            </w:pPr>
          </w:p>
        </w:tc>
      </w:tr>
      <w:tr w14:paraId="74C11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154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0C3DE">
            <w:pPr>
              <w:jc w:val="center"/>
              <w:rPr>
                <w:rFonts w:hint="eastAsia" w:ascii="宋体" w:hAnsi="宋体" w:eastAsia="宋体" w:cs="宋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D93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修文县</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A45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短视频</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D2E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让劳动的微光，洒满校园的角落</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43B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修文县第一小学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AC3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897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黄彦彦</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384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袁敏、王靖竹、肖奕潼</w:t>
            </w:r>
          </w:p>
        </w:tc>
      </w:tr>
      <w:tr w14:paraId="575F2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5CB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D1954">
            <w:pPr>
              <w:jc w:val="center"/>
              <w:rPr>
                <w:rFonts w:hint="eastAsia" w:ascii="宋体" w:hAnsi="宋体" w:eastAsia="宋体" w:cs="宋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99E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开阳县</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FFE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短视频</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ECA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劳动知艰辛----食堂工人体验记</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D7E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开阳县第七小学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4AC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A16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曾雪琴</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F47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杨辉娥</w:t>
            </w:r>
          </w:p>
        </w:tc>
      </w:tr>
      <w:tr w14:paraId="5E79F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F18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E35B8">
            <w:pPr>
              <w:jc w:val="center"/>
              <w:rPr>
                <w:rFonts w:hint="eastAsia" w:ascii="宋体" w:hAnsi="宋体" w:eastAsia="宋体" w:cs="宋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D5E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贵安新区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B04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短视频</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9D6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学包粽子 快乐劳动</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87D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清镇市红枫湖镇中八第二小学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499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7BF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徐凤奇</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75D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李克慧 毛艳秋</w:t>
            </w:r>
          </w:p>
        </w:tc>
      </w:tr>
      <w:tr w14:paraId="6D60D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D49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13440">
            <w:pPr>
              <w:jc w:val="center"/>
              <w:rPr>
                <w:rFonts w:hint="eastAsia" w:ascii="宋体" w:hAnsi="宋体" w:eastAsia="宋体" w:cs="宋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5AF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云岩区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370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短视频</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6E7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第二届科体艺劳“悦享节”劳动技能比赛</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C78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贵州师范大学云岩实验中学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0A7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566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张万娟</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DBAD7">
            <w:pPr>
              <w:jc w:val="center"/>
              <w:rPr>
                <w:rFonts w:hint="eastAsia" w:ascii="宋体" w:hAnsi="宋体" w:eastAsia="宋体" w:cs="宋体"/>
                <w:i w:val="0"/>
                <w:iCs w:val="0"/>
                <w:color w:val="000000"/>
                <w:sz w:val="18"/>
                <w:szCs w:val="18"/>
                <w:u w:val="none"/>
              </w:rPr>
            </w:pPr>
          </w:p>
        </w:tc>
      </w:tr>
      <w:tr w14:paraId="0C1A5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EDA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DA22E">
            <w:pPr>
              <w:jc w:val="center"/>
              <w:rPr>
                <w:rFonts w:hint="eastAsia" w:ascii="宋体" w:hAnsi="宋体" w:eastAsia="宋体" w:cs="宋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1B6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乌当区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72F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短视频</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3FD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教室里的生长课——劳动教育微纪录片</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EBB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贵阳市乌当区为明中学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B26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8CE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吴选素</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BDD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潘司焓、杜恕忆 、李唐语桐</w:t>
            </w:r>
          </w:p>
        </w:tc>
      </w:tr>
      <w:tr w14:paraId="2C835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AA6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A6AB9">
            <w:pPr>
              <w:jc w:val="center"/>
              <w:rPr>
                <w:rFonts w:hint="eastAsia" w:ascii="宋体" w:hAnsi="宋体" w:eastAsia="宋体" w:cs="宋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796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南明区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2FB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短视频</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80F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劳中悟美 动中长技</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C50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贵阳市南明甲秀高级中学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461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AC3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游梓涵</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9A9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王乔葳</w:t>
            </w:r>
          </w:p>
        </w:tc>
      </w:tr>
      <w:tr w14:paraId="40E5A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10A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487C1">
            <w:pPr>
              <w:jc w:val="center"/>
              <w:rPr>
                <w:rFonts w:hint="eastAsia" w:ascii="宋体" w:hAnsi="宋体" w:eastAsia="宋体" w:cs="宋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40F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市直属</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1DF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短视频</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310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劝y劳动记</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37A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贵阳雅礼高级中学(贵阳市第九中学)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739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13B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邓燕艳</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B8D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姬皓程、沈靖翔、王鸿安雨</w:t>
            </w:r>
          </w:p>
        </w:tc>
      </w:tr>
      <w:tr w14:paraId="4DBD2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EBE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15790">
            <w:pPr>
              <w:jc w:val="center"/>
              <w:rPr>
                <w:rFonts w:hint="eastAsia" w:ascii="宋体" w:hAnsi="宋体" w:eastAsia="宋体" w:cs="宋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170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清镇市</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CF9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短视频</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4B0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《你“植”得幸福》</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F27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清镇市第一中学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EB1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AE0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兰杰</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57FF1">
            <w:pPr>
              <w:jc w:val="center"/>
              <w:rPr>
                <w:rFonts w:hint="eastAsia" w:ascii="宋体" w:hAnsi="宋体" w:eastAsia="宋体" w:cs="宋体"/>
                <w:i w:val="0"/>
                <w:iCs w:val="0"/>
                <w:color w:val="000000"/>
                <w:sz w:val="18"/>
                <w:szCs w:val="18"/>
                <w:u w:val="none"/>
              </w:rPr>
            </w:pPr>
          </w:p>
        </w:tc>
      </w:tr>
      <w:tr w14:paraId="7EBCE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327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72D5A">
            <w:pPr>
              <w:jc w:val="center"/>
              <w:rPr>
                <w:rFonts w:hint="eastAsia" w:ascii="宋体" w:hAnsi="宋体" w:eastAsia="宋体" w:cs="宋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50E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市直属</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1B2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短视频</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6E8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尊重劳动者</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CBA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贵阳市第三实验中学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DE9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E21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张璐</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D75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丁惠茹</w:t>
            </w:r>
          </w:p>
        </w:tc>
      </w:tr>
      <w:tr w14:paraId="1B7C2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2EB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7982F">
            <w:pPr>
              <w:jc w:val="center"/>
              <w:rPr>
                <w:rFonts w:hint="eastAsia" w:ascii="宋体" w:hAnsi="宋体" w:eastAsia="宋体" w:cs="宋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A05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市直属</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DEB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短视频</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891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平凡岗位 不凡使命</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3FC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贵阳市女子职业学校</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5F6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中职组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8EF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陈玲</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47A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胡志柔、吴学梅、付林峰</w:t>
            </w:r>
          </w:p>
        </w:tc>
      </w:tr>
      <w:tr w14:paraId="094D3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916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185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185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市直属</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A26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短视频</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12B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《悦劳动、趣生活——劳动体验日》</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53B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贵阳市中心实验幼儿园</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34B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FA3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刘丹</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1E3D1">
            <w:pPr>
              <w:jc w:val="center"/>
              <w:rPr>
                <w:rFonts w:hint="eastAsia" w:ascii="宋体" w:hAnsi="宋体" w:eastAsia="宋体" w:cs="宋体"/>
                <w:i w:val="0"/>
                <w:iCs w:val="0"/>
                <w:color w:val="000000"/>
                <w:sz w:val="18"/>
                <w:szCs w:val="18"/>
                <w:u w:val="none"/>
              </w:rPr>
            </w:pPr>
          </w:p>
        </w:tc>
      </w:tr>
      <w:tr w14:paraId="5A603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CF1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14DFD">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458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贵安新区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4AF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短视频</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A63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这个春日的“洗”游记</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BE2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湖潮中心幼儿园</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CF2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014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王晚霞</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337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罗雅玲、高霞玲、邵映雪</w:t>
            </w:r>
          </w:p>
        </w:tc>
      </w:tr>
      <w:tr w14:paraId="0DC2A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C4F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4DCF6">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B93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云岩区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A1D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短视频</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181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萌娃种菜记：自然角里的小农夫</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CE1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贵阳市第五幼儿园</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D2E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110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包红</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C9B02">
            <w:pPr>
              <w:jc w:val="center"/>
              <w:rPr>
                <w:rFonts w:hint="eastAsia" w:ascii="宋体" w:hAnsi="宋体" w:eastAsia="宋体" w:cs="宋体"/>
                <w:i w:val="0"/>
                <w:iCs w:val="0"/>
                <w:color w:val="000000"/>
                <w:sz w:val="18"/>
                <w:szCs w:val="18"/>
                <w:u w:val="none"/>
              </w:rPr>
            </w:pPr>
          </w:p>
        </w:tc>
      </w:tr>
      <w:tr w14:paraId="293C6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A18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6B059">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2B1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乌当区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FF4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短视频</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411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劳动小玩家</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039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乐湾国际实验幼儿园</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AFD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D56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赵梓源</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8956A">
            <w:pPr>
              <w:jc w:val="center"/>
              <w:rPr>
                <w:rFonts w:hint="eastAsia" w:ascii="宋体" w:hAnsi="宋体" w:eastAsia="宋体" w:cs="宋体"/>
                <w:i w:val="0"/>
                <w:iCs w:val="0"/>
                <w:color w:val="000000"/>
                <w:sz w:val="18"/>
                <w:szCs w:val="18"/>
                <w:u w:val="none"/>
              </w:rPr>
            </w:pPr>
          </w:p>
        </w:tc>
      </w:tr>
      <w:tr w14:paraId="03D33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BC7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8A55C">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BF3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花溪区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251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短视频</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42A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《悦劳动 趣生活》</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24C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花溪幼儿园美的国宾府第一园区</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CD1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A9C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王颖</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A72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刘琍 佘佐楠 杨妮</w:t>
            </w:r>
          </w:p>
        </w:tc>
      </w:tr>
      <w:tr w14:paraId="2734E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D60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F2DCE">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DD9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清镇市</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458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短视频</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251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“幼”趣劳动点亮童年</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B3E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清镇市麦格乡幼儿园麦西分园</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1B0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5A3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潘瑛</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7A4FE">
            <w:pPr>
              <w:jc w:val="center"/>
              <w:rPr>
                <w:rFonts w:hint="eastAsia" w:ascii="宋体" w:hAnsi="宋体" w:eastAsia="宋体" w:cs="宋体"/>
                <w:i w:val="0"/>
                <w:iCs w:val="0"/>
                <w:color w:val="000000"/>
                <w:sz w:val="18"/>
                <w:szCs w:val="18"/>
                <w:u w:val="none"/>
              </w:rPr>
            </w:pPr>
          </w:p>
        </w:tc>
      </w:tr>
      <w:tr w14:paraId="7C95E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837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84DDC">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B9A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开阳县</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A80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短视频</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4DB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《我们的美食制作--清明粑粑》</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D8B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开阳县云开街道毛稗田幼儿园</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D38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622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刘倩倩</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2DA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徐悦、罗虎、吴珊</w:t>
            </w:r>
          </w:p>
        </w:tc>
      </w:tr>
      <w:tr w14:paraId="40E28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9F5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CFADF">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3FB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开阳县</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0FB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短视频</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322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饲养员成长记</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7DE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开阳县第八幼儿园</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6E2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FFE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 佳</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13F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 丹、姚 碧</w:t>
            </w:r>
          </w:p>
        </w:tc>
      </w:tr>
      <w:tr w14:paraId="6C2DE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2AF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D34FD">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1CF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息烽县</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FA3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短视频</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A29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《美食记——炸洋芋》</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50A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息烽县第三幼儿园</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89F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58B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刘春梅</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A48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何克艳 陈小丽 汪乐</w:t>
            </w:r>
          </w:p>
        </w:tc>
      </w:tr>
      <w:tr w14:paraId="30E70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B0A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EA8E4">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D36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云岩区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611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短视频</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5A3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放下游戏 感恩劳动</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B18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云岩区第三小学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4EC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62C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蒙宇翱</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E48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蒙贞科、韩仲琼</w:t>
            </w:r>
          </w:p>
        </w:tc>
      </w:tr>
      <w:tr w14:paraId="7B9FA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D61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CC17E">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179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云岩区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9FF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短视频</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949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我们的劳动技能大赛</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702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贵阳市第四十中学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E63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A41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龙蓓</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F1F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蔡明林</w:t>
            </w:r>
          </w:p>
        </w:tc>
      </w:tr>
      <w:tr w14:paraId="15757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5F4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BF8F8">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164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云岩区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27A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短视频</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86C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小小劳动者 共建美好校园 ——校园劳动岗位体验</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0ED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贵阳市第二实验小学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C9B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00E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朱丹</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BB4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芦燕 黄韬  欧阳覃芸</w:t>
            </w:r>
          </w:p>
        </w:tc>
      </w:tr>
      <w:tr w14:paraId="5E2D7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453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C6ECF">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D29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南明区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8ED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短视频</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A88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晨起叠被忙</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165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南明区萃元小学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D49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A00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凌雨柔</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88E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王则涵 王俞涵</w:t>
            </w:r>
          </w:p>
        </w:tc>
      </w:tr>
      <w:tr w14:paraId="6A30B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9E8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A6295">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B9D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南明区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575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短视频</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B87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迎接春日的火锅</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0E9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南明区四方河小学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95A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B1C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张跃灵</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2FD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袁彭宇、田云、张安境</w:t>
            </w:r>
          </w:p>
        </w:tc>
      </w:tr>
      <w:tr w14:paraId="33A03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A57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FD397">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F55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南明区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5D3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短视频</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32A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教室里的魔法扫帚</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433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南明区尚义路小学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5EA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581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彭巧</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868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徐徐西贝</w:t>
            </w:r>
          </w:p>
        </w:tc>
      </w:tr>
      <w:tr w14:paraId="15D4C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E76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86D49">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2F7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清镇市</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A8E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短视频</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82F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《从采摘到出锅 解锁清明粑的春日密码》</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AB7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清镇市广大实验学校</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5AC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7E8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黄梅</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7D5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李雨晨（学生）、李沐辰（学生）</w:t>
            </w:r>
          </w:p>
        </w:tc>
      </w:tr>
      <w:tr w14:paraId="606FE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48E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B5B64">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152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清镇市</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65A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短视频</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7F1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《劳动的味道 家的传承》</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8A5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清镇市红枫第一小学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DF9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A5F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涂  平</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C0B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冯美珍、王冉汐（学生）</w:t>
            </w:r>
          </w:p>
        </w:tc>
      </w:tr>
      <w:tr w14:paraId="4DE8A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EB8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58F69">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11D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市直属</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7F0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短视频</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415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《最美的人》</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ED4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北京师范大学贵安新区附属学校</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002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4E2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龙凤</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E27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夏若玲 张红 张兮禅</w:t>
            </w:r>
          </w:p>
        </w:tc>
      </w:tr>
      <w:tr w14:paraId="3DD10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AE9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98710">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4D2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乌当区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213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短视频</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382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劳育拾贝——青春在劳动中闪光</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A3F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贵阳市乌当区新天九年制学校</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C55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BB1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刘倩</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CC0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周仟</w:t>
            </w:r>
          </w:p>
        </w:tc>
      </w:tr>
      <w:tr w14:paraId="585DC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5A0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33C3C">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102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修文县</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F1C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短视频</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7B4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采茶</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2A2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修文县第四中学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A94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5F3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刘礼嘉</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087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刘芷妍</w:t>
            </w:r>
          </w:p>
        </w:tc>
      </w:tr>
      <w:tr w14:paraId="627B1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853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256B8">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072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清镇市</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1D3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短视频</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81E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《我劳动我快乐（亲子活动）》</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6E5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清镇市第二中学教育集团</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309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105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吴再敏</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A01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刘雅丽 、龚宏文、 樊芝琴</w:t>
            </w:r>
          </w:p>
        </w:tc>
      </w:tr>
      <w:tr w14:paraId="79186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05A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201C1">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30E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市直属</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303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短视频</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9A3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校园里的劳动瞬间</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661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贵阳市第六中学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171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112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张珊珊</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C59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罗祎玲、侯程耀、李陈瑞霖</w:t>
            </w:r>
          </w:p>
        </w:tc>
      </w:tr>
      <w:tr w14:paraId="54256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B04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F7034">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9B7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市直属</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3EB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短视频</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00A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劳动一永不褪色的勋章</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FF2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贵阳八中</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464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C32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苟晓琳</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E4A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彭雨馨、谭嘉悦、杨雨欣</w:t>
            </w:r>
          </w:p>
        </w:tc>
      </w:tr>
      <w:tr w14:paraId="37FD9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53C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2CD54">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DAF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市直属</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D42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短视频</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439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《我的梦想》</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960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贵阳市第二中学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E2D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5F6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杨先松</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A97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张永鑫</w:t>
            </w:r>
          </w:p>
        </w:tc>
      </w:tr>
      <w:tr w14:paraId="4DF66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B5A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C6A64">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61D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云岩区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153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短视频</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74E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敬老，薪火相传--中华美德的千年回响</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939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贵州师范大学云岩实验中学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361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4E8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杨士瑀</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45549">
            <w:pPr>
              <w:jc w:val="center"/>
              <w:rPr>
                <w:rFonts w:hint="eastAsia" w:ascii="宋体" w:hAnsi="宋体" w:eastAsia="宋体" w:cs="宋体"/>
                <w:i w:val="0"/>
                <w:iCs w:val="0"/>
                <w:color w:val="000000"/>
                <w:sz w:val="18"/>
                <w:szCs w:val="18"/>
                <w:u w:val="none"/>
              </w:rPr>
            </w:pPr>
          </w:p>
        </w:tc>
      </w:tr>
      <w:tr w14:paraId="35FA5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6A9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EF3ED">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6E9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白云区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E23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短视频</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1AC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裁缝小能手</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74D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贵阳市兴农中学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34C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4D7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李信</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30F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杨政宇、谭孟阳</w:t>
            </w:r>
          </w:p>
        </w:tc>
      </w:tr>
      <w:tr w14:paraId="2BB71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C0B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58CD7">
            <w:pPr>
              <w:jc w:val="center"/>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7A7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白云区</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0D2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短视频</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921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探劳动之美，敬耕耘之人</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112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白云区职业技术学校</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779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中职组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E1A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苏明雪</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772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邹思媛、李佳佳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胡怡欣</w:t>
            </w:r>
          </w:p>
        </w:tc>
      </w:tr>
    </w:tbl>
    <w:p w14:paraId="287D1817">
      <w:pPr>
        <w:rPr>
          <w:rFonts w:hint="eastAsia" w:ascii="方正仿宋_GB18030" w:hAnsi="方正仿宋_GB18030" w:eastAsia="方正仿宋_GB18030" w:cs="方正仿宋_GB18030"/>
          <w:w w:val="90"/>
          <w:sz w:val="32"/>
          <w:szCs w:val="32"/>
          <w:lang w:val="en-US" w:eastAsia="zh-CN"/>
        </w:rPr>
      </w:pPr>
      <w:r>
        <w:rPr>
          <w:rFonts w:hint="eastAsia" w:ascii="方正仿宋_GB18030" w:hAnsi="方正仿宋_GB18030" w:eastAsia="方正仿宋_GB18030" w:cs="方正仿宋_GB18030"/>
          <w:w w:val="90"/>
          <w:sz w:val="32"/>
          <w:szCs w:val="32"/>
          <w:lang w:val="en-US" w:eastAsia="zh-CN"/>
        </w:rPr>
        <w:br w:type="page"/>
      </w:r>
    </w:p>
    <w:p w14:paraId="3652C924">
      <w:pPr>
        <w:pStyle w:val="2"/>
        <w:rPr>
          <w:rFonts w:hint="eastAsia" w:ascii="方正仿宋_GB18030" w:hAnsi="方正仿宋_GB18030" w:eastAsia="方正仿宋_GB18030" w:cs="方正仿宋_GB18030"/>
          <w:w w:val="90"/>
          <w:sz w:val="32"/>
          <w:szCs w:val="32"/>
          <w:lang w:val="en-US" w:eastAsia="zh-CN"/>
        </w:rPr>
      </w:pPr>
      <w:r>
        <w:rPr>
          <w:rFonts w:hint="eastAsia" w:ascii="方正仿宋_GB18030" w:hAnsi="方正仿宋_GB18030" w:eastAsia="方正仿宋_GB18030" w:cs="方正仿宋_GB18030"/>
          <w:w w:val="90"/>
          <w:sz w:val="32"/>
          <w:szCs w:val="32"/>
          <w:lang w:val="en-US" w:eastAsia="zh-CN"/>
        </w:rPr>
        <w:t>附件7</w:t>
      </w:r>
    </w:p>
    <w:tbl>
      <w:tblPr>
        <w:tblStyle w:val="8"/>
        <w:tblW w:w="5377" w:type="pct"/>
        <w:tblInd w:w="-4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4"/>
        <w:gridCol w:w="661"/>
        <w:gridCol w:w="963"/>
        <w:gridCol w:w="1028"/>
        <w:gridCol w:w="1213"/>
        <w:gridCol w:w="1353"/>
        <w:gridCol w:w="704"/>
        <w:gridCol w:w="1191"/>
        <w:gridCol w:w="1438"/>
      </w:tblGrid>
      <w:tr w14:paraId="1E903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A3F9D87">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贵阳贵安第三届中小学劳动教育实践技能竞赛项目遴选活动获奖名单</w:t>
            </w:r>
          </w:p>
        </w:tc>
      </w:tr>
      <w:tr w14:paraId="33942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CE91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2D0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获奖等次</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DB1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区（市、县）/市直属</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817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FC1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负责人姓名</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078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所属单位</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DD3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项目适用年级段</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332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所属任务群</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B49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参与人姓名</w:t>
            </w:r>
          </w:p>
        </w:tc>
      </w:tr>
      <w:tr w14:paraId="16A53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59A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D4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507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市直属</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125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《小巧手大本领》</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2C3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付佳玉</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BE8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贵阳市中心实验幼儿园</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0DB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48D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清洁与卫生、整理与收纳</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44C01">
            <w:pPr>
              <w:jc w:val="center"/>
              <w:rPr>
                <w:rFonts w:hint="eastAsia" w:ascii="宋体" w:hAnsi="宋体" w:eastAsia="宋体" w:cs="宋体"/>
                <w:i w:val="0"/>
                <w:iCs w:val="0"/>
                <w:color w:val="000000"/>
                <w:sz w:val="18"/>
                <w:szCs w:val="18"/>
                <w:u w:val="none"/>
              </w:rPr>
            </w:pPr>
          </w:p>
        </w:tc>
      </w:tr>
      <w:tr w14:paraId="4F01E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A33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8793B">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6DB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市直属</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E15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“非遗传承——竹编小船”劳动挑战赛</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0A8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舒妮月</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A2C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贵阳市六一幼儿园</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92C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82B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传统工艺制作</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0A3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贾洁、肖嘉怡、龙秋莲</w:t>
            </w:r>
          </w:p>
        </w:tc>
      </w:tr>
      <w:tr w14:paraId="7FDF1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369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517AE">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FDC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南明区</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5B1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童印贵阳·3D创想</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9F2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夏菁</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07E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北京市北海幼儿园贵阳分园</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160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29E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新技术体验与应用、现代服务业劳动</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E40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黄彦、李斌悦、陈兴梅</w:t>
            </w:r>
          </w:p>
        </w:tc>
      </w:tr>
      <w:tr w14:paraId="55A50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44E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93AC7">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2EA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息烽县</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F99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扎染工坊——布里生花</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193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徐兴涛</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22E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息烽县鹿窝镇中心幼儿园</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2F4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234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传统工艺制作</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72F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王洁、陈晓珊</w:t>
            </w:r>
          </w:p>
        </w:tc>
      </w:tr>
      <w:tr w14:paraId="44604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02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600B7">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F9F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云岩区</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537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劳动润红星巧手创未来</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4C0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龙颜</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A2E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贵阳市林木小学</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596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小学低年级（一、二年级）</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DC7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清洁与卫生、整理与收纳、传统工艺制作</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5F2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林春兰、刘颖、张静</w:t>
            </w:r>
          </w:p>
        </w:tc>
      </w:tr>
      <w:tr w14:paraId="547C9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54C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EF901">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B87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云岩区</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607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灵珠黔动三部曲，净界茶泥越界鸣</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F5A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张婷婷</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ACF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贵阳市第四十中学</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A0E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小学低年级（一、二年级）</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85A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清洁与卫生、烹饪与营养、传统工艺制作</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E76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唐梅玲子、赵春凤</w:t>
            </w:r>
          </w:p>
        </w:tc>
      </w:tr>
      <w:tr w14:paraId="26E11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04C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69AC6">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A12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云岩区</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123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泥巴乐园·傩面探险</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F3D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陈元琴</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637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贵阳市市东小学</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19E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小学中年级&lt;三、四年级&gt;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CFE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传统工艺制作</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63D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彭倩</w:t>
            </w:r>
          </w:p>
        </w:tc>
      </w:tr>
      <w:tr w14:paraId="03550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D8A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D1A35">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F12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乌当区</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C4E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黔纸留香 纸短情长</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BB5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张芙瑛</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8BD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贵阳市乌当区新天九年制学校</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1BE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小学中年级&lt;三、四年级&gt;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77E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传统工艺制作</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D98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汪蓉、张厚梅、张晓丽</w:t>
            </w:r>
          </w:p>
        </w:tc>
      </w:tr>
      <w:tr w14:paraId="60DF3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95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33789">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E2D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观山湖区</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BF2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应急救护小卫士</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B69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张雪琰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D37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观山湖区第十中学</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280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小学高年级&lt;五、六年级&gt;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F92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现代服务业劳动、公益劳动与志愿服务</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AC5DA">
            <w:pPr>
              <w:jc w:val="center"/>
              <w:rPr>
                <w:rFonts w:hint="eastAsia" w:ascii="宋体" w:hAnsi="宋体" w:eastAsia="宋体" w:cs="宋体"/>
                <w:i w:val="0"/>
                <w:iCs w:val="0"/>
                <w:color w:val="000000"/>
                <w:sz w:val="18"/>
                <w:szCs w:val="18"/>
                <w:u w:val="none"/>
              </w:rPr>
            </w:pPr>
          </w:p>
        </w:tc>
      </w:tr>
      <w:tr w14:paraId="23B05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967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75212">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55B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清镇市</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D27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“未来工匠”校园智能微农场设计与建造挑战赛</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C38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汪洋</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209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清镇市教育科学研究培训中心</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129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小学高年级&lt;五、六年级&gt;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EC9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生产劳动、新技术体验与应用、现代服务业劳动、公益劳动与志愿服务</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7EC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房屹、赵小鸭、黄梅</w:t>
            </w:r>
          </w:p>
        </w:tc>
      </w:tr>
      <w:tr w14:paraId="2783B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D42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D14CC">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FAE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云岩区</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CD9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“黔”风陶韵·“筑”梦红魂</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D50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安乐</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E68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贵阳市第十三中学</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8C4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B73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传统工艺制作</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95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姚茂菊、秦江、肖倩</w:t>
            </w:r>
          </w:p>
        </w:tc>
      </w:tr>
      <w:tr w14:paraId="19902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BE4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F9664">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86A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市直属</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4F7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轻食搭配 轻盈身心</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E6B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张成仪</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156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贵阳市第一中学</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E78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A91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烹饪与营养</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E00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赵云、杨骥玉</w:t>
            </w:r>
          </w:p>
        </w:tc>
      </w:tr>
      <w:tr w14:paraId="1D620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D03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F634E">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206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市直属</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EE9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苗韵灯华——易拉罐苗族文化元素灯具制作</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BFD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周国庭</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19A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贵阳市城乡建设学校</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72B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中职</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049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刘冬霞、彭婉妤</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43A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传统工艺制作 / 新技术体验与应用</w:t>
            </w:r>
          </w:p>
        </w:tc>
      </w:tr>
      <w:tr w14:paraId="12070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50C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BCF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91E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贵安新区</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5BB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“萌趣果艺营养坊”:贵州水果奇旅拼盘</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F95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张凤</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FD8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贵州师范大学贵安新区附属幼儿园</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B56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2DF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烹饪与营养</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C00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谌宏利、王慧琳</w:t>
            </w:r>
          </w:p>
        </w:tc>
      </w:tr>
      <w:tr w14:paraId="0B7E9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832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C5A55">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33A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白云区</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474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清洁卫士成长记</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2F5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祁 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（教师）</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8E5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贵阳市白云区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第一幼儿园</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BCA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98F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清洁与卫生</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935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卢莉莉（教师）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徐桃琴（教师）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罗云珠（教师）</w:t>
            </w:r>
          </w:p>
        </w:tc>
      </w:tr>
      <w:tr w14:paraId="45375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FD0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2F669">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D98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观山湖区</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ED2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苗剪童心</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D08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何杰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A89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观山湖区第五幼儿园</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DB5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CBF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传统工艺制作</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AFF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郭倩倩、崔朝霞、谢孝丽</w:t>
            </w:r>
          </w:p>
        </w:tc>
      </w:tr>
      <w:tr w14:paraId="1AA2D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610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7FBE6">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B8C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清镇市</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5F4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《遇“稻”勤劳的你》</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838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李光满</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1E7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清镇市卫城镇永乐幼儿园</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B4E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FDB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烹饪与营养、农业生产劳动、传统工艺制作</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C579D">
            <w:pPr>
              <w:jc w:val="center"/>
              <w:rPr>
                <w:rFonts w:hint="eastAsia" w:ascii="宋体" w:hAnsi="宋体" w:eastAsia="宋体" w:cs="宋体"/>
                <w:i w:val="0"/>
                <w:iCs w:val="0"/>
                <w:color w:val="000000"/>
                <w:sz w:val="18"/>
                <w:szCs w:val="18"/>
                <w:u w:val="none"/>
              </w:rPr>
            </w:pPr>
          </w:p>
        </w:tc>
      </w:tr>
      <w:tr w14:paraId="5A257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029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98B49">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8DC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观山湖区</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840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黔“蜡”小达人</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649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郭倩倩</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6E0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观山湖区第五幼儿园第一分园</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EB6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61B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传统工艺制作</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085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谢孝丽、班亚兰、费莉</w:t>
            </w:r>
          </w:p>
        </w:tc>
      </w:tr>
      <w:tr w14:paraId="7CFB6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709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CB480">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54F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修文县</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308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“小小”农夫成长记--以大班幼儿种植黄瓜为例</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864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代江南</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4B9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修文县第七幼儿园</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4C9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32F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农业生产劳动</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4D1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黄冬竹、王玉会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申翠</w:t>
            </w:r>
          </w:p>
        </w:tc>
      </w:tr>
      <w:tr w14:paraId="5D8C2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55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05314">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E6E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清镇市</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D18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创意整理与收纳</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989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叶胜平</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F65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清镇市广大实验学校</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5C1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小学低年级（一、二年级）</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987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整理与收纳</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67F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顾梅、彭昌焮、周晓燕</w:t>
            </w:r>
          </w:p>
        </w:tc>
      </w:tr>
      <w:tr w14:paraId="165CA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A2F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D07B1">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334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乌当区</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39D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百变陶杯——我是小小陶艺师</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8C3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龙艳凤</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954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贵阳市乌当区新天九年制学校</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21E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小学低年级（一、二年级）</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ECC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传统工艺制作</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AF9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姚文平、闵华建、邓应娥</w:t>
            </w:r>
          </w:p>
        </w:tc>
      </w:tr>
      <w:tr w14:paraId="14D3B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06A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4EECA">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B87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观山湖区</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F4F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竹韵匠心</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66F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王一任</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E16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观山湖区普瑞学校</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E90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小学低年级（一、二年级）</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442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传统工艺制作</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ACC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金瑛、张瑜、勾俊蘋</w:t>
            </w:r>
          </w:p>
        </w:tc>
      </w:tr>
      <w:tr w14:paraId="491A4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43F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A5A7B">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3E8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南明区</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6E8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小巧手美家园</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C5A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许珏</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DF8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北京第二实验小学贵阳</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9AA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小学中年级&lt;三、四年级&gt;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E83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传统工艺制作、公益劳动与志愿服务</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EE9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彭敏</w:t>
            </w:r>
          </w:p>
        </w:tc>
      </w:tr>
      <w:tr w14:paraId="75FAF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374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F4510">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6FC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白云区</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E2C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小学中段“巧手裹春卷·传承家乡味</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E7E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肖大福</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200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白云区第九小学</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5C9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小学中年级&lt;三、四年级&gt;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07D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烹饪与营养、家用器具使用与维护</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19CE9">
            <w:pPr>
              <w:jc w:val="center"/>
              <w:rPr>
                <w:rFonts w:hint="eastAsia" w:ascii="宋体" w:hAnsi="宋体" w:eastAsia="宋体" w:cs="宋体"/>
                <w:i w:val="0"/>
                <w:iCs w:val="0"/>
                <w:color w:val="000000"/>
                <w:sz w:val="18"/>
                <w:szCs w:val="18"/>
                <w:u w:val="none"/>
              </w:rPr>
            </w:pPr>
          </w:p>
        </w:tc>
      </w:tr>
      <w:tr w14:paraId="341ED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C6A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85C1D">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7F3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修文县</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02F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缝补技艺</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4D6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康忠霞</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FC3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修文县第十小学</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6B9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小学中年级&lt;三、四年级&gt;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2D0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传统工艺制作</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238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邓彩贵、李兴勇、宋雁</w:t>
            </w:r>
          </w:p>
        </w:tc>
      </w:tr>
      <w:tr w14:paraId="77AE2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C34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84812">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1ED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云岩区</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1A7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红火贵州味一—红色泡萝卜制作大赛</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59D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张乃惠</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998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贵阳市省府路小学</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6FB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小学中年级&lt;三、四年级&gt;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D3F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烹饪与营养</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691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罗娅姗、冯思佳、肖杨青</w:t>
            </w:r>
          </w:p>
        </w:tc>
      </w:tr>
      <w:tr w14:paraId="2889C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2D3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8360D">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1F4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清镇市</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F94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红草鞋</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94A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卢瑞</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952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清镇市新店镇中心学校</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F42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小学高年级&lt;五、六年级&gt;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B43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传统工艺制作</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E34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卢瑞</w:t>
            </w:r>
          </w:p>
        </w:tc>
      </w:tr>
      <w:tr w14:paraId="6C446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A7B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40F32">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BBE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南明区</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736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中医传承</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121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赵雪</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AAB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南明区甲秀小学</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B35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小学高年级&lt;五、六年级&gt;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67C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传统工艺制作</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5216A">
            <w:pPr>
              <w:jc w:val="center"/>
              <w:rPr>
                <w:rFonts w:hint="eastAsia" w:ascii="宋体" w:hAnsi="宋体" w:eastAsia="宋体" w:cs="宋体"/>
                <w:i w:val="0"/>
                <w:iCs w:val="0"/>
                <w:color w:val="000000"/>
                <w:sz w:val="18"/>
                <w:szCs w:val="18"/>
                <w:u w:val="none"/>
              </w:rPr>
            </w:pPr>
          </w:p>
        </w:tc>
      </w:tr>
      <w:tr w14:paraId="23828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493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39C70">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58F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花溪区</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4B6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“豆”趣横生“植”得期待</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6F6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龙丽丽</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122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贵阳市花溪区华阳小学</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1D9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小学高年级&lt;五、六年级&gt;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B35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农业生产劳动</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91C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胡桂兰、杨娟</w:t>
            </w:r>
          </w:p>
        </w:tc>
      </w:tr>
      <w:tr w14:paraId="50737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22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DB156">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3B1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市直属</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910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童趣致良知 香囊小匠人</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DA1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贾玲</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709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贵阳市学生健康发展中心</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FF7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小学高年级&lt;五、六年级&gt;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316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传统工艺制作</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BA7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陈小红、李青、龙娅</w:t>
            </w:r>
          </w:p>
        </w:tc>
      </w:tr>
      <w:tr w14:paraId="5CDBE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D8C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9199A">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755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观山湖区</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93C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“哪吒与贵阳的奇妙邂逅”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贵阳Citywalk设计挑战</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C1E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王岚</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CE7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观山湖区美的中学</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B89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C87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现代服务业劳动</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9E7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王岚</w:t>
            </w:r>
          </w:p>
        </w:tc>
      </w:tr>
      <w:tr w14:paraId="43B86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337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DC0D6">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64E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乌当区</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9CF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松针巧变小杯垫</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D12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田景吉</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643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乌当区教育科研与教师培训中心</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9B1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01A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清洁与卫生、整 理与收纳、传统工艺制作</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09F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  琴、程晓芳、蒋幼梅</w:t>
            </w:r>
          </w:p>
        </w:tc>
      </w:tr>
      <w:tr w14:paraId="480B6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E47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73EE4">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784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市直属</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BB0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趣播黔行：解锁贵州新玩法</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3B5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王婷婷</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C3E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中央民族大学附属中学贵阳学校</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6E8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3BF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现代服务业劳动</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703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陈平、龚波、赵溶燊</w:t>
            </w:r>
          </w:p>
        </w:tc>
      </w:tr>
      <w:tr w14:paraId="39331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C43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A881B">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DC5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市直属</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63A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DeepSeek+剪影技术下的贵州文旅宣传片制作及推广</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D26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李青</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175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贵阳市第二中学</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5AB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72A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新技术体验与应用</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5E8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杨先松、朱玉叶、范蒂丝</w:t>
            </w:r>
          </w:p>
        </w:tc>
      </w:tr>
      <w:tr w14:paraId="58CFB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834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2D4BE">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09C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市直属</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673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《襁褓藏尽黔中丝 •非遗劳动做中悟》</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9FB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潘芳</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71E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贵阳市经济贸易中等专业学校</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B6F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中职</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94A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烹饪与营养</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5C9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麻崇岚、朱菁、夏静</w:t>
            </w:r>
          </w:p>
        </w:tc>
      </w:tr>
      <w:tr w14:paraId="018E3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61D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698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D04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乌当区</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160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蛋炒饭</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8FB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张玉婷</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D85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贵阳市乌当区第三幼儿园</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CD7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377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烹饪与营养</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FC7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游翠艳、李欣岭</w:t>
            </w:r>
          </w:p>
        </w:tc>
      </w:tr>
      <w:tr w14:paraId="5292F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F21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51892">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DE1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贵安新区</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B50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童趣整收乐</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F11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杨芳</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FDA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贵安新区第一幼儿园</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3F0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DFE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整理与收纳</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791FC">
            <w:pPr>
              <w:jc w:val="center"/>
              <w:rPr>
                <w:rFonts w:hint="eastAsia" w:ascii="宋体" w:hAnsi="宋体" w:eastAsia="宋体" w:cs="宋体"/>
                <w:i w:val="0"/>
                <w:iCs w:val="0"/>
                <w:color w:val="000000"/>
                <w:sz w:val="18"/>
                <w:szCs w:val="18"/>
                <w:u w:val="none"/>
              </w:rPr>
            </w:pPr>
          </w:p>
        </w:tc>
      </w:tr>
      <w:tr w14:paraId="3031D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F14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9C67F">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79F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南明区</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57D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培育劳动精神，点亮黔城未来——黔城萌娃劳动成长秀</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056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吴珺</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44E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贵阳市南明实验幼儿园</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9F6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AB8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烹饪与营养、清洁与卫生、整理与收纳、</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4FA06">
            <w:pPr>
              <w:jc w:val="center"/>
              <w:rPr>
                <w:rFonts w:hint="eastAsia" w:ascii="宋体" w:hAnsi="宋体" w:eastAsia="宋体" w:cs="宋体"/>
                <w:i w:val="0"/>
                <w:iCs w:val="0"/>
                <w:color w:val="000000"/>
                <w:sz w:val="18"/>
                <w:szCs w:val="18"/>
                <w:u w:val="none"/>
              </w:rPr>
            </w:pPr>
          </w:p>
        </w:tc>
      </w:tr>
      <w:tr w14:paraId="11C9D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A62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2928A">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13D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花溪区</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BA7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环保小卫士——垃圾的整理与收纳</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5C7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戴莉</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49C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贵阳市花溪区第一实验幼儿园</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046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1AF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整理与收纳、公益劳动与志愿服务</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421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张钰、刘薇</w:t>
            </w:r>
          </w:p>
        </w:tc>
      </w:tr>
      <w:tr w14:paraId="179B2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450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E8588">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5F6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开阳县</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7F6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扎染小工匠创意营</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F75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马青青</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6E7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开阳县毛云乡幼儿园</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9EE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1C9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传统工艺制作</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403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龙青梅、杨慧怡、覃启子</w:t>
            </w:r>
          </w:p>
        </w:tc>
      </w:tr>
      <w:tr w14:paraId="562B0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13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8575B">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94F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云岩区</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747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家务整理小达人</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616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李莉</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D49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贵阳市第一幼儿园</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F04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5B7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整理与收纳、清洁与卫生</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D69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邓茜、王霞</w:t>
            </w:r>
          </w:p>
        </w:tc>
      </w:tr>
      <w:tr w14:paraId="76DFE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7D3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275C1">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A96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花溪区</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864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蔬菜加工厂</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5A6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黄水兰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43E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贵阳市花溪区第一实验幼儿园</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B03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B1D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烹饪与营养</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8C5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张秋琳、刘宇驰</w:t>
            </w:r>
          </w:p>
        </w:tc>
      </w:tr>
      <w:tr w14:paraId="1526D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FB2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01B9C">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3C6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乌当区</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7B6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收纳小能手</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07A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薛雨薇</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129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乌当区幼儿园</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F4D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8E3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整理与收纳</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A75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刘晓鸿、王维</w:t>
            </w:r>
          </w:p>
        </w:tc>
      </w:tr>
      <w:tr w14:paraId="5B251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30C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5800B">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51B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白云区</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990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巧手剪窗花，童趣展民俗</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B77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夏瑞君</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A79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白云区第十五小学</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EA9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小学低年级（一、二年级）</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1AF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传统工艺制作</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E3C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刘静</w:t>
            </w:r>
          </w:p>
        </w:tc>
      </w:tr>
      <w:tr w14:paraId="5F283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A0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9E9FB">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40D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观山湖区</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EFC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鞋带小卫士 自理我能行</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EC8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肖青青</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FDE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观山湖中学至美校区小学部</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4E1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小学低年级（一、二年级）</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A63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整理与收纳</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75CBD">
            <w:pPr>
              <w:jc w:val="center"/>
              <w:rPr>
                <w:rFonts w:hint="eastAsia" w:ascii="宋体" w:hAnsi="宋体" w:eastAsia="宋体" w:cs="宋体"/>
                <w:i w:val="0"/>
                <w:iCs w:val="0"/>
                <w:color w:val="000000"/>
                <w:sz w:val="18"/>
                <w:szCs w:val="18"/>
                <w:u w:val="none"/>
              </w:rPr>
            </w:pPr>
          </w:p>
        </w:tc>
      </w:tr>
      <w:tr w14:paraId="54CFF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A43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ABB25">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38C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修文县</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11E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整理书包比赛</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111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朱娅</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FD2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修文县第四小学</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AE4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小学低年级（一、二年级）</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A4F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整理与收纳</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625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蔡美蓉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张玉梅、王雯</w:t>
            </w:r>
          </w:p>
        </w:tc>
      </w:tr>
      <w:tr w14:paraId="6831B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59F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A6472">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E3C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南明区</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057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巧手烹饪 营养美食</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038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宋涛</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D66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南明区四喜巷小学</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0DA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小学中年级&lt;三、四年级&gt;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31E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烹饪与营养、家用器具使用与维护</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AFF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周倩、魏明会、陈建宇</w:t>
            </w:r>
          </w:p>
        </w:tc>
      </w:tr>
      <w:tr w14:paraId="5DE8F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8AC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AC15D">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567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清镇市</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906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《葵花朵朵开  趣味种植》</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822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艾道清</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69E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清镇市广大实验学校、 清镇市时光实验学校</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0C2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小学中年级&lt;三、四年级&gt;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7C1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农业生产劳动</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A37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史雲阳、何芝、段雪辉</w:t>
            </w:r>
          </w:p>
        </w:tc>
      </w:tr>
      <w:tr w14:paraId="48287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B72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6571B">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C99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花溪区</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7C0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泥塑创作</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DB5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黄悦</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085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贵阳市花溪区溪北小学</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4E9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小学中年级&lt;三、四年级&gt;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AD1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小学中段</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4C1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曾正华、张凤莲、杨琼</w:t>
            </w:r>
          </w:p>
        </w:tc>
      </w:tr>
      <w:tr w14:paraId="3C88C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005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1834E">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84A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白云区</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1E2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包饺子</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9D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邓云霞</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4A3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白云区第十小学</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4C5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小学中年级&lt;三、四年级&gt;</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CA0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烹饪与营养</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548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35752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555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38891">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AC5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云岩区</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2C6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跟我一起去旅游——我是小小导游</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4E1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王楚蛲</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BCE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贵阳市云岩区第四小学</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BEA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小学高年级&lt;五、六年级&gt;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7D8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现代服务性劳动</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5B3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赵泽兰、蔡洁</w:t>
            </w:r>
          </w:p>
        </w:tc>
      </w:tr>
      <w:tr w14:paraId="684D8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48B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6F69E">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350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云岩区</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37D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神笔哪吒“闹”贵州</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2BF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卿丹红</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6B2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贵阳市云岩区人贵实验小学</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2AF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小学高年级&lt;五、六年级&gt;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9F4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传统工艺制作、工业生产劳动、新技术体验与应用</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FE9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龙薇、张娜</w:t>
            </w:r>
          </w:p>
        </w:tc>
      </w:tr>
      <w:tr w14:paraId="052E7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F48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82F0C">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B93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观山湖区</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79C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破壳新生：鸡蛋鸭蛋孵化与成长</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392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王一任</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E9F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观山湖区普瑞学校</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D3E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小学高年级&lt;五、六年级&gt;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3F6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新技术体验与应用</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D3B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高丽萍</w:t>
            </w:r>
          </w:p>
        </w:tc>
      </w:tr>
      <w:tr w14:paraId="3D1BE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5CD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5B1F6">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9AF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修文县</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401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一食一味 皆是心意</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56C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骆玉龙</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CC2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修文县第七小学</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3D0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小学高年级&lt;五、六年级&gt;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101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烹饪与营养</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035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吴雨霞、王路涵、郭凯瑞</w:t>
            </w:r>
          </w:p>
        </w:tc>
      </w:tr>
      <w:tr w14:paraId="5846B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41C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31EC5">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D90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乌当区</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1F4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一天不吃酸，走路打窜窜之《酸辣凉拌米皮》篇</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DD5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王欢</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40C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贵阳市乌当区乐湾国际实验小学</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0AA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小学高年级&lt;五、六年级&gt;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52D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烹饪与营养</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05E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武慕雪、罗伶俐、熊 欢</w:t>
            </w:r>
          </w:p>
        </w:tc>
      </w:tr>
      <w:tr w14:paraId="45175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71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F51D9">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13D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南明区</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AD6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小礼物传情意</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050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段玉成</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91D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北京第二实验小学贵阳分校</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B8B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小学高年级&lt;五、六年级&gt;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C7F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传统工艺制作</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286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黄静、师海悦、杜心意</w:t>
            </w:r>
          </w:p>
        </w:tc>
      </w:tr>
      <w:tr w14:paraId="68964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98A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25B0F">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84D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市直属</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779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追寻红色足迹 点亮青春梦想</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32C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AC2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贵阳市学生健康发展中心</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83E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3D9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现代服务业劳动</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926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龚云、杜文娟</w:t>
            </w:r>
          </w:p>
        </w:tc>
      </w:tr>
      <w:tr w14:paraId="2CD9A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700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59342">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7B1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云岩区</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1F7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耕种希望收获未来</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66C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杨志强</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E36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贵阳市第七中学</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620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12A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农业生产劳动、新技术体验与应用</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4BB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陈华、冯琴琴、杨莉</w:t>
            </w:r>
          </w:p>
        </w:tc>
      </w:tr>
      <w:tr w14:paraId="0717E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A2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7BD0B">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181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修文县</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493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小小厨艺显身手</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03F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王华菊</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AB3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修文县第二中学</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87F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C5A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烹饪与营养</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84F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曹名声、蒙友会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吴展满</w:t>
            </w:r>
          </w:p>
        </w:tc>
      </w:tr>
      <w:tr w14:paraId="74A62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19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7EB8F">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E1F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乌当区</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448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草木凝香·万物生息</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CE2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李海燕</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3E4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贵阳市乌当中学</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C1D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AD7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农业生产劳动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传统工艺制作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新技术体验与应用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公益劳动与志愿服务</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DE7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郑传伟</w:t>
            </w:r>
          </w:p>
        </w:tc>
      </w:tr>
      <w:tr w14:paraId="5D88E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003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D4254">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CC8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市直属</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A56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“解码家庭对话密码”公益服务体验活动</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35B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宗恒</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E7E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贵阳市学生健康发展中心</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E1D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1D3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公益劳动与志愿服务</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DB8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黄晶、胡倩宁、伍浪</w:t>
            </w:r>
          </w:p>
        </w:tc>
      </w:tr>
      <w:tr w14:paraId="71EDD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38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A5EDF">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615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修文县</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4FE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制作酸菜，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探索发酵的奥秘</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313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杨春芳</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42D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修文中学</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810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ED9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烹饪与营养</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80D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周帮梅</w:t>
            </w:r>
          </w:p>
        </w:tc>
      </w:tr>
      <w:tr w14:paraId="534DA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2B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9F915">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D25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市直属</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CC1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基于LSTM模型的人工智能古诗创作</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B3B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85A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贵阳市第五中学</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8CD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EA5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新技术体验与应用</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08A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朱雨露、李璐、王瑶</w:t>
            </w:r>
          </w:p>
        </w:tc>
      </w:tr>
      <w:tr w14:paraId="03394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F4C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A0275">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DBF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观山湖区</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79C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“智守山河·AI 护疆”——时空对话·AI 国防安全提案</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274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孙雪梅</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9E6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贵阳市普瑞学校</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939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81C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服务性劳动——职业体验</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C58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祁锐</w:t>
            </w:r>
          </w:p>
        </w:tc>
      </w:tr>
      <w:tr w14:paraId="0F812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06B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3AB8B">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D41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市直属</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C6A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黔灵猴</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B4A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张锐</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3AD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贵阳市女子职业学校</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96B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中职</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165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传统工艺制作</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473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付睿</w:t>
            </w:r>
          </w:p>
        </w:tc>
      </w:tr>
    </w:tbl>
    <w:p w14:paraId="27A1F24E">
      <w:pPr>
        <w:rPr>
          <w:rFonts w:hint="eastAsia" w:ascii="方正仿宋_GB18030" w:hAnsi="方正仿宋_GB18030" w:eastAsia="方正仿宋_GB18030" w:cs="方正仿宋_GB18030"/>
          <w:w w:val="90"/>
          <w:sz w:val="32"/>
          <w:szCs w:val="32"/>
          <w:lang w:val="en-US" w:eastAsia="zh-CN"/>
        </w:rPr>
      </w:pPr>
      <w:r>
        <w:rPr>
          <w:rFonts w:hint="eastAsia" w:ascii="方正仿宋_GB18030" w:hAnsi="方正仿宋_GB18030" w:eastAsia="方正仿宋_GB18030" w:cs="方正仿宋_GB18030"/>
          <w:w w:val="90"/>
          <w:sz w:val="32"/>
          <w:szCs w:val="32"/>
          <w:lang w:val="en-US" w:eastAsia="zh-CN"/>
        </w:rPr>
        <w:br w:type="page"/>
      </w:r>
    </w:p>
    <w:p w14:paraId="51FF4179">
      <w:pPr>
        <w:pStyle w:val="2"/>
        <w:rPr>
          <w:rFonts w:hint="eastAsia" w:ascii="方正仿宋_GB18030" w:hAnsi="方正仿宋_GB18030" w:eastAsia="方正仿宋_GB18030" w:cs="方正仿宋_GB18030"/>
          <w:w w:val="90"/>
          <w:sz w:val="32"/>
          <w:szCs w:val="32"/>
          <w:lang w:val="en-US" w:eastAsia="zh-CN"/>
        </w:rPr>
      </w:pPr>
      <w:r>
        <w:rPr>
          <w:rFonts w:hint="eastAsia" w:ascii="方正仿宋_GB18030" w:hAnsi="方正仿宋_GB18030" w:eastAsia="方正仿宋_GB18030" w:cs="方正仿宋_GB18030"/>
          <w:w w:val="90"/>
          <w:sz w:val="32"/>
          <w:szCs w:val="32"/>
          <w:lang w:val="en-US" w:eastAsia="zh-CN"/>
        </w:rPr>
        <w:t>附件8</w:t>
      </w:r>
    </w:p>
    <w:tbl>
      <w:tblPr>
        <w:tblStyle w:val="8"/>
        <w:tblW w:w="5280" w:type="pct"/>
        <w:tblInd w:w="-2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4"/>
        <w:gridCol w:w="1123"/>
        <w:gridCol w:w="1220"/>
        <w:gridCol w:w="2075"/>
        <w:gridCol w:w="1755"/>
        <w:gridCol w:w="923"/>
        <w:gridCol w:w="1199"/>
      </w:tblGrid>
      <w:tr w14:paraId="014A6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AF5CDCF">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贵阳贵安第三届中小学劳动教育教师说课大赛活动获奖名单</w:t>
            </w:r>
          </w:p>
        </w:tc>
      </w:tr>
      <w:tr w14:paraId="5254C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A8E5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4CC1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获奖等次</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9920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区（市、县）/市直属</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0855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说课名称</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3D74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单位名称</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A52A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参赛学段</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9882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说课教师</w:t>
            </w:r>
          </w:p>
        </w:tc>
      </w:tr>
      <w:tr w14:paraId="7369E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19E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8B2D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一等奖</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4CA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云岩区</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1F9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《钻山洞》</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2DF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贵阳市第五幼儿园</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BBF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346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刘丽娟</w:t>
            </w:r>
          </w:p>
        </w:tc>
      </w:tr>
      <w:tr w14:paraId="3D524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0E1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DB6F1">
            <w:pPr>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D5E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南明区</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817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《我们一起套被子》</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0A5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贵阳市第十三幼儿园</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4F8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986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何胜颖</w:t>
            </w:r>
          </w:p>
        </w:tc>
      </w:tr>
      <w:tr w14:paraId="13077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50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66CE5">
            <w:pPr>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75E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白云区</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C18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《帮厨小能手》</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AF0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贵阳市白云区第十九幼儿园</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79A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BCA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王兰</w:t>
            </w:r>
          </w:p>
        </w:tc>
      </w:tr>
      <w:tr w14:paraId="7AC27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88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5F0C9">
            <w:pPr>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90F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白云区</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53B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《我是牛奶配送员》</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CE4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贵阳市白云区第十九幼儿园</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902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BA3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黄文涤</w:t>
            </w:r>
          </w:p>
        </w:tc>
      </w:tr>
      <w:tr w14:paraId="5F0D7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AE3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6D744">
            <w:pPr>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2EC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开阳县</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CA9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屁屁也要爱干净</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80B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开阳县第八幼儿园</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CB3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801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周英</w:t>
            </w:r>
          </w:p>
        </w:tc>
      </w:tr>
      <w:tr w14:paraId="0941F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8D7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C75D8">
            <w:pPr>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909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云岩区</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A4B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蛋画脸谱</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D0F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贵阳市林木小学</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042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04F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黄向荣</w:t>
            </w:r>
          </w:p>
        </w:tc>
      </w:tr>
      <w:tr w14:paraId="496F1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69C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E2069">
            <w:pPr>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81F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南明区</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7B3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衣间雅韵·叠趣童行</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B20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贵阳市南明区纪念塔小学</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6E0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1C5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但婷婷</w:t>
            </w:r>
          </w:p>
        </w:tc>
      </w:tr>
      <w:tr w14:paraId="64746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88E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C22B5">
            <w:pPr>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6F0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清镇市</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538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《我是植物造型师》</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A3C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清镇市第二实验小学</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173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1BD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邱丹</w:t>
            </w:r>
          </w:p>
        </w:tc>
      </w:tr>
      <w:tr w14:paraId="6CADA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794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CD7A4">
            <w:pPr>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1E9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修文县</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0D8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布里生花</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699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修文县第二小学</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A60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5E1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李露霞</w:t>
            </w:r>
          </w:p>
        </w:tc>
      </w:tr>
      <w:tr w14:paraId="31485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BB8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3BD5A">
            <w:pPr>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FC4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云岩区</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DF1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传感器小能手——搭建花圃“智慧大脑”</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C2D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贵阳市第七中学</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40B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D9E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冯琴琴</w:t>
            </w:r>
          </w:p>
        </w:tc>
      </w:tr>
      <w:tr w14:paraId="23B50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58F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DE2B6">
            <w:pPr>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795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贵安新区</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FA8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指尖上的传承—走进布依族刺绣</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2CC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安顺市平坝区高峰中学</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A85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831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周浪</w:t>
            </w:r>
          </w:p>
        </w:tc>
      </w:tr>
      <w:tr w14:paraId="1420C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47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E4ABA">
            <w:pPr>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E17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云岩区</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EAD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《剪纸佳节韵，纸绘岁月红》</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7DB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贵阳市第十中学</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3EC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526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张希尔</w:t>
            </w:r>
          </w:p>
        </w:tc>
      </w:tr>
      <w:tr w14:paraId="550CD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CD6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69589">
            <w:pPr>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D8C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市直属</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D46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劳育品格 动则兴邦——学习劳动精神</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25F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贵阳市第一中学</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246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2D9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张成仪</w:t>
            </w:r>
          </w:p>
        </w:tc>
      </w:tr>
      <w:tr w14:paraId="1A721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D0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EEC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1EE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市直属</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ECA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制作贵州洋芋粑</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E22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贵阳市六一幼儿园</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442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890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谌莉</w:t>
            </w:r>
          </w:p>
        </w:tc>
      </w:tr>
      <w:tr w14:paraId="52C36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C5B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A07EA">
            <w:pPr>
              <w:jc w:val="center"/>
              <w:rPr>
                <w:rFonts w:hint="eastAsia" w:ascii="宋体" w:hAnsi="宋体" w:eastAsia="宋体" w:cs="宋体"/>
                <w:i w:val="0"/>
                <w:iCs w:val="0"/>
                <w:color w:val="000000"/>
                <w:sz w:val="22"/>
                <w:szCs w:val="22"/>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186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白云区</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FCE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《摘呀摘杨梅》</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61B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贵阳市白云区第二十一幼儿园</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ADF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E5D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尚玉菊</w:t>
            </w:r>
          </w:p>
        </w:tc>
      </w:tr>
      <w:tr w14:paraId="054FB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A86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3A6D1">
            <w:pPr>
              <w:jc w:val="center"/>
              <w:rPr>
                <w:rFonts w:hint="eastAsia" w:ascii="宋体" w:hAnsi="宋体" w:eastAsia="宋体" w:cs="宋体"/>
                <w:i w:val="0"/>
                <w:iCs w:val="0"/>
                <w:color w:val="000000"/>
                <w:sz w:val="22"/>
                <w:szCs w:val="22"/>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BD3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云岩区</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8B2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中班劳动教育《超级小管家》</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00C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贵阳市第三实验幼儿园</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A24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FFB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付丽</w:t>
            </w:r>
          </w:p>
        </w:tc>
      </w:tr>
      <w:tr w14:paraId="0EB81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D7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B1A2D">
            <w:pPr>
              <w:jc w:val="center"/>
              <w:rPr>
                <w:rFonts w:hint="eastAsia" w:ascii="宋体" w:hAnsi="宋体" w:eastAsia="宋体" w:cs="宋体"/>
                <w:i w:val="0"/>
                <w:iCs w:val="0"/>
                <w:color w:val="000000"/>
                <w:sz w:val="22"/>
                <w:szCs w:val="22"/>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F72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南明区</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03E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《小小药师》</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2BD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贵阳市第二幼儿园</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910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AA9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陈垚祎</w:t>
            </w:r>
          </w:p>
        </w:tc>
      </w:tr>
      <w:tr w14:paraId="521A2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6F5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060C9">
            <w:pPr>
              <w:jc w:val="center"/>
              <w:rPr>
                <w:rFonts w:hint="eastAsia" w:ascii="宋体" w:hAnsi="宋体" w:eastAsia="宋体" w:cs="宋体"/>
                <w:i w:val="0"/>
                <w:iCs w:val="0"/>
                <w:color w:val="000000"/>
                <w:sz w:val="22"/>
                <w:szCs w:val="22"/>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445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修文县</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222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种植小达人</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725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修文县第五幼儿园</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77E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662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杨洪春</w:t>
            </w:r>
          </w:p>
        </w:tc>
      </w:tr>
      <w:tr w14:paraId="3AF92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22B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9CF3A">
            <w:pPr>
              <w:jc w:val="center"/>
              <w:rPr>
                <w:rFonts w:hint="eastAsia" w:ascii="宋体" w:hAnsi="宋体" w:eastAsia="宋体" w:cs="宋体"/>
                <w:i w:val="0"/>
                <w:iCs w:val="0"/>
                <w:color w:val="000000"/>
                <w:sz w:val="22"/>
                <w:szCs w:val="22"/>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4C5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贵安新区</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E1C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《出行准备有你有我有我们》</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38A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湖潮中心幼儿园天域分园</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252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27B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江兰</w:t>
            </w:r>
          </w:p>
        </w:tc>
      </w:tr>
      <w:tr w14:paraId="3CC5D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DA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654B8">
            <w:pPr>
              <w:jc w:val="center"/>
              <w:rPr>
                <w:rFonts w:hint="eastAsia" w:ascii="宋体" w:hAnsi="宋体" w:eastAsia="宋体" w:cs="宋体"/>
                <w:i w:val="0"/>
                <w:iCs w:val="0"/>
                <w:color w:val="000000"/>
                <w:sz w:val="22"/>
                <w:szCs w:val="22"/>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1B3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修文县</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6EE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黔味小厨房之米豆腐的魔法之旅</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45E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修文县第一幼儿园</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C28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F27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王兰兰</w:t>
            </w:r>
          </w:p>
        </w:tc>
      </w:tr>
      <w:tr w14:paraId="35CE0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67D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B5AF2">
            <w:pPr>
              <w:jc w:val="center"/>
              <w:rPr>
                <w:rFonts w:hint="eastAsia" w:ascii="宋体" w:hAnsi="宋体" w:eastAsia="宋体" w:cs="宋体"/>
                <w:i w:val="0"/>
                <w:iCs w:val="0"/>
                <w:color w:val="000000"/>
                <w:sz w:val="22"/>
                <w:szCs w:val="22"/>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52E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南明区</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1E8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小小收纳员</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717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贵阳市第十五幼儿园</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81A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B6D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刘娟</w:t>
            </w:r>
          </w:p>
        </w:tc>
      </w:tr>
      <w:tr w14:paraId="7AA93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296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C3624">
            <w:pPr>
              <w:jc w:val="center"/>
              <w:rPr>
                <w:rFonts w:hint="eastAsia" w:ascii="宋体" w:hAnsi="宋体" w:eastAsia="宋体" w:cs="宋体"/>
                <w:i w:val="0"/>
                <w:iCs w:val="0"/>
                <w:color w:val="000000"/>
                <w:sz w:val="22"/>
                <w:szCs w:val="22"/>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016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云岩区</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5BC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美味烤吧</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C81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贵阳市第一幼儿园</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3B6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2C7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白雪</w:t>
            </w:r>
          </w:p>
        </w:tc>
      </w:tr>
      <w:tr w14:paraId="3CB72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43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39F47">
            <w:pPr>
              <w:jc w:val="center"/>
              <w:rPr>
                <w:rFonts w:hint="eastAsia" w:ascii="宋体" w:hAnsi="宋体" w:eastAsia="宋体" w:cs="宋体"/>
                <w:i w:val="0"/>
                <w:iCs w:val="0"/>
                <w:color w:val="000000"/>
                <w:sz w:val="22"/>
                <w:szCs w:val="22"/>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48D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修文县</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F77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《遇见丝娃娃～蔬菜大探险》</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585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修文县扎佐镇第三幼儿园</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AB5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D41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代婷婷</w:t>
            </w:r>
          </w:p>
        </w:tc>
      </w:tr>
      <w:tr w14:paraId="0F901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4CD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956C8">
            <w:pPr>
              <w:jc w:val="center"/>
              <w:rPr>
                <w:rFonts w:hint="eastAsia" w:ascii="宋体" w:hAnsi="宋体" w:eastAsia="宋体" w:cs="宋体"/>
                <w:i w:val="0"/>
                <w:iCs w:val="0"/>
                <w:color w:val="000000"/>
                <w:sz w:val="22"/>
                <w:szCs w:val="22"/>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52C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观山湖区</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8C1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大班教学设计《“花”趣劳育成长记》</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A5A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观山湖区第十七幼儿园（第三分园）</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448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690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罗婕婕</w:t>
            </w:r>
          </w:p>
        </w:tc>
      </w:tr>
      <w:tr w14:paraId="635F0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2C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500DF">
            <w:pPr>
              <w:jc w:val="center"/>
              <w:rPr>
                <w:rFonts w:hint="eastAsia" w:ascii="宋体" w:hAnsi="宋体" w:eastAsia="宋体" w:cs="宋体"/>
                <w:i w:val="0"/>
                <w:iCs w:val="0"/>
                <w:color w:val="000000"/>
                <w:sz w:val="22"/>
                <w:szCs w:val="22"/>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9C0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云岩区</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B21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翻盖垃圾桶</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145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贵阳市实验小学贵安新区分校</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B6D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561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刘诗韵</w:t>
            </w:r>
          </w:p>
        </w:tc>
      </w:tr>
      <w:tr w14:paraId="33DE6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2FB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C3998">
            <w:pPr>
              <w:jc w:val="center"/>
              <w:rPr>
                <w:rFonts w:hint="eastAsia" w:ascii="宋体" w:hAnsi="宋体" w:eastAsia="宋体" w:cs="宋体"/>
                <w:i w:val="0"/>
                <w:iCs w:val="0"/>
                <w:color w:val="000000"/>
                <w:sz w:val="22"/>
                <w:szCs w:val="22"/>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5DE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修文县</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458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香甜水果茶 劳动创造美——水果变身记</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A12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修文县第五小学</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9F3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4DC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李娜</w:t>
            </w:r>
          </w:p>
        </w:tc>
      </w:tr>
      <w:tr w14:paraId="56003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B5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515BB">
            <w:pPr>
              <w:jc w:val="center"/>
              <w:rPr>
                <w:rFonts w:hint="eastAsia" w:ascii="宋体" w:hAnsi="宋体" w:eastAsia="宋体" w:cs="宋体"/>
                <w:i w:val="0"/>
                <w:iCs w:val="0"/>
                <w:color w:val="000000"/>
                <w:sz w:val="22"/>
                <w:szCs w:val="22"/>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CF3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观山湖区</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E2E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缝纽扣</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5F2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观山湖区阅山湖小学</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ACF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1C6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杨丽</w:t>
            </w:r>
          </w:p>
        </w:tc>
      </w:tr>
      <w:tr w14:paraId="269DA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D1C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92DC0">
            <w:pPr>
              <w:jc w:val="center"/>
              <w:rPr>
                <w:rFonts w:hint="eastAsia" w:ascii="宋体" w:hAnsi="宋体" w:eastAsia="宋体" w:cs="宋体"/>
                <w:i w:val="0"/>
                <w:iCs w:val="0"/>
                <w:color w:val="000000"/>
                <w:sz w:val="22"/>
                <w:szCs w:val="22"/>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3C7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白云区</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825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清洗小水杯</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2F8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白云区第十四中学小学部</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F7A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4DA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田宏凤</w:t>
            </w:r>
          </w:p>
        </w:tc>
      </w:tr>
      <w:tr w14:paraId="74B57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F5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3E6F0">
            <w:pPr>
              <w:jc w:val="center"/>
              <w:rPr>
                <w:rFonts w:hint="eastAsia" w:ascii="宋体" w:hAnsi="宋体" w:eastAsia="宋体" w:cs="宋体"/>
                <w:i w:val="0"/>
                <w:iCs w:val="0"/>
                <w:color w:val="000000"/>
                <w:sz w:val="22"/>
                <w:szCs w:val="22"/>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F37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修文县</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DF8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指尖魔法</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586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修文县第一小学</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7E7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D38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张任</w:t>
            </w:r>
          </w:p>
        </w:tc>
      </w:tr>
      <w:tr w14:paraId="569A4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01A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7695A">
            <w:pPr>
              <w:jc w:val="center"/>
              <w:rPr>
                <w:rFonts w:hint="eastAsia" w:ascii="宋体" w:hAnsi="宋体" w:eastAsia="宋体" w:cs="宋体"/>
                <w:i w:val="0"/>
                <w:iCs w:val="0"/>
                <w:color w:val="000000"/>
                <w:sz w:val="22"/>
                <w:szCs w:val="22"/>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420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南明区</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D5F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《种子启航--播种希望》</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8D4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贵阳市南明区花果园第三小学</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2E4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0A0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陈杨</w:t>
            </w:r>
          </w:p>
        </w:tc>
      </w:tr>
      <w:tr w14:paraId="48FE6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C73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C32C3">
            <w:pPr>
              <w:jc w:val="center"/>
              <w:rPr>
                <w:rFonts w:hint="eastAsia" w:ascii="宋体" w:hAnsi="宋体" w:eastAsia="宋体" w:cs="宋体"/>
                <w:i w:val="0"/>
                <w:iCs w:val="0"/>
                <w:color w:val="000000"/>
                <w:sz w:val="22"/>
                <w:szCs w:val="22"/>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E77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云岩区</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29D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经纬交织的文化密码</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24A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云岩区第四小学</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6C0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FD9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赵泽兰</w:t>
            </w:r>
          </w:p>
        </w:tc>
      </w:tr>
      <w:tr w14:paraId="23B55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9E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599BC">
            <w:pPr>
              <w:jc w:val="center"/>
              <w:rPr>
                <w:rFonts w:hint="eastAsia" w:ascii="宋体" w:hAnsi="宋体" w:eastAsia="宋体" w:cs="宋体"/>
                <w:i w:val="0"/>
                <w:iCs w:val="0"/>
                <w:color w:val="000000"/>
                <w:sz w:val="22"/>
                <w:szCs w:val="22"/>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000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云岩区</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784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拯救书包小勇士</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761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贵阳市云岩区为明小学</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6C0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4E5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任玥贤</w:t>
            </w:r>
          </w:p>
        </w:tc>
      </w:tr>
      <w:tr w14:paraId="18834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9A8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C5B76">
            <w:pPr>
              <w:jc w:val="center"/>
              <w:rPr>
                <w:rFonts w:hint="eastAsia" w:ascii="宋体" w:hAnsi="宋体" w:eastAsia="宋体" w:cs="宋体"/>
                <w:i w:val="0"/>
                <w:iCs w:val="0"/>
                <w:color w:val="000000"/>
                <w:sz w:val="22"/>
                <w:szCs w:val="22"/>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A4C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清镇市</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3CC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《利用废旧物品自制收纳工具》</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D25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清镇市广大实验学校</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E2B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0A9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顾梅</w:t>
            </w:r>
          </w:p>
        </w:tc>
      </w:tr>
      <w:tr w14:paraId="0F905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F87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9C45F">
            <w:pPr>
              <w:jc w:val="center"/>
              <w:rPr>
                <w:rFonts w:hint="eastAsia" w:ascii="宋体" w:hAnsi="宋体" w:eastAsia="宋体" w:cs="宋体"/>
                <w:i w:val="0"/>
                <w:iCs w:val="0"/>
                <w:color w:val="000000"/>
                <w:sz w:val="22"/>
                <w:szCs w:val="22"/>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AA3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市直属</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76D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妙剪生花 纸上乾坤</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489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中央民族大学附属中学贵阳学校</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29B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7A3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王婷婷</w:t>
            </w:r>
          </w:p>
        </w:tc>
      </w:tr>
      <w:tr w14:paraId="1ACD5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222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3A668">
            <w:pPr>
              <w:jc w:val="center"/>
              <w:rPr>
                <w:rFonts w:hint="eastAsia" w:ascii="宋体" w:hAnsi="宋体" w:eastAsia="宋体" w:cs="宋体"/>
                <w:i w:val="0"/>
                <w:iCs w:val="0"/>
                <w:color w:val="000000"/>
                <w:sz w:val="22"/>
                <w:szCs w:val="22"/>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1F0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白云区</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DB8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《3D打印与中国汉字的劳动实践》</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B53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贵阳市白云区华师一学校</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7E8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2BB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何明菲</w:t>
            </w:r>
          </w:p>
        </w:tc>
      </w:tr>
      <w:tr w14:paraId="18C72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79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1A38B">
            <w:pPr>
              <w:jc w:val="center"/>
              <w:rPr>
                <w:rFonts w:hint="eastAsia" w:ascii="宋体" w:hAnsi="宋体" w:eastAsia="宋体" w:cs="宋体"/>
                <w:i w:val="0"/>
                <w:iCs w:val="0"/>
                <w:color w:val="000000"/>
                <w:sz w:val="22"/>
                <w:szCs w:val="22"/>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CCA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南明区</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5FC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品味贵州风韵   领略非遗魅力</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56D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贵阳市第三十三中学</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D44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4A2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梁瑜</w:t>
            </w:r>
          </w:p>
        </w:tc>
      </w:tr>
      <w:tr w14:paraId="75B04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8AE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45B05">
            <w:pPr>
              <w:jc w:val="center"/>
              <w:rPr>
                <w:rFonts w:hint="eastAsia" w:ascii="宋体" w:hAnsi="宋体" w:eastAsia="宋体" w:cs="宋体"/>
                <w:i w:val="0"/>
                <w:iCs w:val="0"/>
                <w:color w:val="000000"/>
                <w:sz w:val="22"/>
                <w:szCs w:val="22"/>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DD5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市直属</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225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劳动教育中的生命.生活.生态—基于萝卜种植的大单元教学。</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FB7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贵阳市第六中学</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918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4C5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潘海霞</w:t>
            </w:r>
          </w:p>
        </w:tc>
      </w:tr>
      <w:tr w14:paraId="1CC50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6CE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0AA68">
            <w:pPr>
              <w:jc w:val="center"/>
              <w:rPr>
                <w:rFonts w:hint="eastAsia" w:ascii="宋体" w:hAnsi="宋体" w:eastAsia="宋体" w:cs="宋体"/>
                <w:i w:val="0"/>
                <w:iCs w:val="0"/>
                <w:color w:val="000000"/>
                <w:sz w:val="22"/>
                <w:szCs w:val="22"/>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00D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修文县</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AF3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《清明忆情长  巧手共尝春 》——青团初探-实践与体验</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D86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修文县第四中学</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F45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909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罗跃鸿</w:t>
            </w:r>
          </w:p>
        </w:tc>
      </w:tr>
      <w:tr w14:paraId="1EEF4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EAC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8E075">
            <w:pPr>
              <w:jc w:val="center"/>
              <w:rPr>
                <w:rFonts w:hint="eastAsia" w:ascii="宋体" w:hAnsi="宋体" w:eastAsia="宋体" w:cs="宋体"/>
                <w:i w:val="0"/>
                <w:iCs w:val="0"/>
                <w:color w:val="000000"/>
                <w:sz w:val="22"/>
                <w:szCs w:val="22"/>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EE3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市直属</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140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自簪芳华 静默生香——羊毛毡扭棒手工制作活动课</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B67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贵阳市第二中学</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E69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C3C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朱玉叶</w:t>
            </w:r>
          </w:p>
        </w:tc>
      </w:tr>
      <w:tr w14:paraId="3EC96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1B7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A8D4C">
            <w:pPr>
              <w:jc w:val="center"/>
              <w:rPr>
                <w:rFonts w:hint="eastAsia" w:ascii="宋体" w:hAnsi="宋体" w:eastAsia="宋体" w:cs="宋体"/>
                <w:i w:val="0"/>
                <w:iCs w:val="0"/>
                <w:color w:val="000000"/>
                <w:sz w:val="22"/>
                <w:szCs w:val="22"/>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5D8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市直属</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A9C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靛蓝基因—蜡染技艺中的传承精神</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2CE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贵阳市城乡建设学校</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91A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中职</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6FC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王金金</w:t>
            </w:r>
          </w:p>
        </w:tc>
      </w:tr>
      <w:tr w14:paraId="11FD2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77B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FFFEC">
            <w:pPr>
              <w:jc w:val="center"/>
              <w:rPr>
                <w:rFonts w:hint="eastAsia" w:ascii="宋体" w:hAnsi="宋体" w:eastAsia="宋体" w:cs="宋体"/>
                <w:i w:val="0"/>
                <w:iCs w:val="0"/>
                <w:color w:val="000000"/>
                <w:sz w:val="22"/>
                <w:szCs w:val="22"/>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772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花溪区</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61C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春晚植物绘锦绣-拓印非遗启新程</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A95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贵阳市第二十五中学</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5CC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A74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丁晶</w:t>
            </w:r>
          </w:p>
        </w:tc>
      </w:tr>
      <w:tr w14:paraId="169D1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7C8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6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A698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700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云岩区</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2B3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《菜场掌柜大PK》</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208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贵阳市第一幼儿园</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334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140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王玉飞</w:t>
            </w:r>
          </w:p>
        </w:tc>
      </w:tr>
      <w:tr w14:paraId="61D36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B18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65CD2">
            <w:pPr>
              <w:jc w:val="center"/>
              <w:rPr>
                <w:rFonts w:hint="eastAsia" w:ascii="宋体" w:hAnsi="宋体" w:eastAsia="宋体" w:cs="宋体"/>
                <w:i w:val="0"/>
                <w:iCs w:val="0"/>
                <w:color w:val="000000"/>
                <w:sz w:val="22"/>
                <w:szCs w:val="22"/>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CCC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观山湖区</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BE1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整理小达人</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E87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观山湖区第五幼儿园第一分园</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C2C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394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郭倩倩</w:t>
            </w:r>
          </w:p>
        </w:tc>
      </w:tr>
      <w:tr w14:paraId="5C06F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11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657F2">
            <w:pPr>
              <w:jc w:val="center"/>
              <w:rPr>
                <w:rFonts w:hint="eastAsia" w:ascii="宋体" w:hAnsi="宋体" w:eastAsia="宋体" w:cs="宋体"/>
                <w:i w:val="0"/>
                <w:iCs w:val="0"/>
                <w:color w:val="000000"/>
                <w:sz w:val="22"/>
                <w:szCs w:val="22"/>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BD2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息烽县</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721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《黔味丝娃娃》</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0D4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息烽县石硐镇中心幼儿园</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808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BBC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李永玲</w:t>
            </w:r>
          </w:p>
        </w:tc>
      </w:tr>
      <w:tr w14:paraId="1321A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02A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08366">
            <w:pPr>
              <w:jc w:val="center"/>
              <w:rPr>
                <w:rFonts w:hint="eastAsia" w:ascii="宋体" w:hAnsi="宋体" w:eastAsia="宋体" w:cs="宋体"/>
                <w:i w:val="0"/>
                <w:iCs w:val="0"/>
                <w:color w:val="000000"/>
                <w:sz w:val="22"/>
                <w:szCs w:val="22"/>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A1C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观山湖区</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FCD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小鬼当家—劳动欢乐行</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83B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观山湖区第十七幼儿园（第一、二分园）</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565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63A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韦迪</w:t>
            </w:r>
          </w:p>
        </w:tc>
      </w:tr>
      <w:tr w14:paraId="18583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5FF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7C353">
            <w:pPr>
              <w:jc w:val="center"/>
              <w:rPr>
                <w:rFonts w:hint="eastAsia" w:ascii="宋体" w:hAnsi="宋体" w:eastAsia="宋体" w:cs="宋体"/>
                <w:i w:val="0"/>
                <w:iCs w:val="0"/>
                <w:color w:val="000000"/>
                <w:sz w:val="22"/>
                <w:szCs w:val="22"/>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56E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贵安新区</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912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《美味的水果店》</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805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贵安新区马场中心幼儿园龙山分园</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067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F56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余娟</w:t>
            </w:r>
          </w:p>
        </w:tc>
      </w:tr>
      <w:tr w14:paraId="25C17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7AA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17740">
            <w:pPr>
              <w:jc w:val="center"/>
              <w:rPr>
                <w:rFonts w:hint="eastAsia" w:ascii="宋体" w:hAnsi="宋体" w:eastAsia="宋体" w:cs="宋体"/>
                <w:i w:val="0"/>
                <w:iCs w:val="0"/>
                <w:color w:val="000000"/>
                <w:sz w:val="22"/>
                <w:szCs w:val="22"/>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B12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贵安新区</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21C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整理收纳小达人-小手真能干</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97D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贵州师范大学贵安新区附属幼儿园</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859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5F9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黄文文</w:t>
            </w:r>
          </w:p>
        </w:tc>
      </w:tr>
      <w:tr w14:paraId="2DF8C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2F5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F062E">
            <w:pPr>
              <w:jc w:val="center"/>
              <w:rPr>
                <w:rFonts w:hint="eastAsia" w:ascii="宋体" w:hAnsi="宋体" w:eastAsia="宋体" w:cs="宋体"/>
                <w:i w:val="0"/>
                <w:iCs w:val="0"/>
                <w:color w:val="000000"/>
                <w:sz w:val="22"/>
                <w:szCs w:val="22"/>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D3F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观山湖区</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6BD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今天我来洗餐具</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3B1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观山湖区阅山湖小学</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355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47C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娄丹</w:t>
            </w:r>
          </w:p>
        </w:tc>
      </w:tr>
      <w:tr w14:paraId="79615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1EF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EDE7C">
            <w:pPr>
              <w:jc w:val="center"/>
              <w:rPr>
                <w:rFonts w:hint="eastAsia" w:ascii="宋体" w:hAnsi="宋体" w:eastAsia="宋体" w:cs="宋体"/>
                <w:i w:val="0"/>
                <w:iCs w:val="0"/>
                <w:color w:val="000000"/>
                <w:sz w:val="22"/>
                <w:szCs w:val="22"/>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43C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贵安新区</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9ED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整理书桌</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0A2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贵州师范大学贵安新区附属小学</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404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D6E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李丹</w:t>
            </w:r>
          </w:p>
        </w:tc>
      </w:tr>
      <w:tr w14:paraId="250ED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8E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7438B">
            <w:pPr>
              <w:jc w:val="center"/>
              <w:rPr>
                <w:rFonts w:hint="eastAsia" w:ascii="宋体" w:hAnsi="宋体" w:eastAsia="宋体" w:cs="宋体"/>
                <w:i w:val="0"/>
                <w:iCs w:val="0"/>
                <w:color w:val="000000"/>
                <w:sz w:val="22"/>
                <w:szCs w:val="22"/>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F8E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白云区</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90C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制作水培植物装置</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0FF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白云区第六小学</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9C9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12B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禹常飞</w:t>
            </w:r>
          </w:p>
        </w:tc>
      </w:tr>
      <w:tr w14:paraId="36A66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C97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8CDEA">
            <w:pPr>
              <w:jc w:val="center"/>
              <w:rPr>
                <w:rFonts w:hint="eastAsia" w:ascii="宋体" w:hAnsi="宋体" w:eastAsia="宋体" w:cs="宋体"/>
                <w:i w:val="0"/>
                <w:iCs w:val="0"/>
                <w:color w:val="000000"/>
                <w:sz w:val="22"/>
                <w:szCs w:val="22"/>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906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南明区</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7C2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《健康“薯”你行》</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C62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贵阳市南明区甲秀小学</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789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06E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赵雪</w:t>
            </w:r>
          </w:p>
        </w:tc>
      </w:tr>
      <w:tr w14:paraId="7417C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91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D25A9">
            <w:pPr>
              <w:jc w:val="center"/>
              <w:rPr>
                <w:rFonts w:hint="eastAsia" w:ascii="宋体" w:hAnsi="宋体" w:eastAsia="宋体" w:cs="宋体"/>
                <w:i w:val="0"/>
                <w:iCs w:val="0"/>
                <w:color w:val="000000"/>
                <w:sz w:val="22"/>
                <w:szCs w:val="22"/>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E2C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修文县</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695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《体重管理—合理膳食》</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EC0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修文县第三中学</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313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6C5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冉芜</w:t>
            </w:r>
          </w:p>
        </w:tc>
      </w:tr>
      <w:tr w14:paraId="27A60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4F2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996AD">
            <w:pPr>
              <w:jc w:val="center"/>
              <w:rPr>
                <w:rFonts w:hint="eastAsia" w:ascii="宋体" w:hAnsi="宋体" w:eastAsia="宋体" w:cs="宋体"/>
                <w:i w:val="0"/>
                <w:iCs w:val="0"/>
                <w:color w:val="000000"/>
                <w:sz w:val="22"/>
                <w:szCs w:val="22"/>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C06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观山湖区</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75A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项目式劳动教育：九年级学生打造家庭清洁“科学手册”</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661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观山湖区美的中学</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308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996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王艺</w:t>
            </w:r>
          </w:p>
        </w:tc>
      </w:tr>
      <w:tr w14:paraId="01162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D24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23B50">
            <w:pPr>
              <w:jc w:val="center"/>
              <w:rPr>
                <w:rFonts w:hint="eastAsia" w:ascii="宋体" w:hAnsi="宋体" w:eastAsia="宋体" w:cs="宋体"/>
                <w:i w:val="0"/>
                <w:iCs w:val="0"/>
                <w:color w:val="000000"/>
                <w:sz w:val="22"/>
                <w:szCs w:val="22"/>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00C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息烽县</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ECA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劳动创造价值，实践成就梦想</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FED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息烽县中等职业学校</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E62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中职</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181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张婷婷</w:t>
            </w:r>
          </w:p>
        </w:tc>
      </w:tr>
      <w:tr w14:paraId="3DC3F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5A0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C30D3">
            <w:pPr>
              <w:jc w:val="center"/>
              <w:rPr>
                <w:rFonts w:hint="eastAsia" w:ascii="宋体" w:hAnsi="宋体" w:eastAsia="宋体" w:cs="宋体"/>
                <w:i w:val="0"/>
                <w:iCs w:val="0"/>
                <w:color w:val="000000"/>
                <w:sz w:val="22"/>
                <w:szCs w:val="22"/>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97E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贵安新区</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F12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起始课——黔韵寻根  劳动溯源</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A6B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安顺市平坝区新艺学校</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765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DD8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黄简飞</w:t>
            </w:r>
          </w:p>
        </w:tc>
      </w:tr>
      <w:tr w14:paraId="780E7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54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A6554">
            <w:pPr>
              <w:jc w:val="center"/>
              <w:rPr>
                <w:rFonts w:hint="eastAsia" w:ascii="宋体" w:hAnsi="宋体" w:eastAsia="宋体" w:cs="宋体"/>
                <w:i w:val="0"/>
                <w:iCs w:val="0"/>
                <w:color w:val="000000"/>
                <w:sz w:val="22"/>
                <w:szCs w:val="22"/>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1D5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白云区</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F34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衣物的清洗与保养---开启精致生活的劳动密码</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1F0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贵阳市白云区华师一学校</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0BD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910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张柏兰</w:t>
            </w:r>
          </w:p>
        </w:tc>
      </w:tr>
    </w:tbl>
    <w:p w14:paraId="23E36008">
      <w:pPr>
        <w:pStyle w:val="2"/>
        <w:rPr>
          <w:rFonts w:hint="default" w:ascii="方正仿宋_GB18030" w:hAnsi="方正仿宋_GB18030" w:eastAsia="方正仿宋_GB18030" w:cs="方正仿宋_GB18030"/>
          <w:w w:val="9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ED548D4-998D-4294-AB06-6025368A83F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096EFAC0-1E18-41DB-A976-66F7F0434412}"/>
  </w:font>
  <w:font w:name="方正仿宋_GB18030">
    <w:panose1 w:val="02000000000000000000"/>
    <w:charset w:val="86"/>
    <w:family w:val="auto"/>
    <w:pitch w:val="default"/>
    <w:sig w:usb0="00000001" w:usb1="08000000" w:usb2="00000000" w:usb3="00000000" w:csb0="00040000" w:csb1="00000000"/>
    <w:embedRegular r:id="rId3" w:fontKey="{30AE3E84-0FB1-4589-8926-E04D2048B1B2}"/>
  </w:font>
  <w:font w:name="方正小标宋简体">
    <w:panose1 w:val="03000509000000000000"/>
    <w:charset w:val="86"/>
    <w:family w:val="auto"/>
    <w:pitch w:val="default"/>
    <w:sig w:usb0="00000001" w:usb1="080E0000" w:usb2="00000000" w:usb3="00000000" w:csb0="00040000" w:csb1="00000000"/>
    <w:embedRegular r:id="rId4" w:fontKey="{5C60363B-FE0D-4981-A996-EC4DB79851A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余～">
    <w15:presenceInfo w15:providerId="WPS Office" w15:userId="6080281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zN2E5ZTkzMmE0YzliNjdiMmI0NWUwNTkzZmU1NDEifQ=="/>
  </w:docVars>
  <w:rsids>
    <w:rsidRoot w:val="00000000"/>
    <w:rsid w:val="06B22B88"/>
    <w:rsid w:val="1A5C568D"/>
    <w:rsid w:val="2B0A6C1D"/>
    <w:rsid w:val="32FA2CCD"/>
    <w:rsid w:val="3A045785"/>
    <w:rsid w:val="3F80043B"/>
    <w:rsid w:val="5E9A0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style>
  <w:style w:type="paragraph" w:styleId="3">
    <w:name w:val="Salutation"/>
    <w:basedOn w:val="1"/>
    <w:next w:val="1"/>
    <w:qFormat/>
    <w:uiPriority w:val="0"/>
  </w:style>
  <w:style w:type="paragraph" w:styleId="4">
    <w:name w:val="Body Text Indent"/>
    <w:basedOn w:val="1"/>
    <w:next w:val="5"/>
    <w:qFormat/>
    <w:uiPriority w:val="0"/>
    <w:pPr>
      <w:spacing w:line="560" w:lineRule="atLeast"/>
      <w:ind w:firstLine="630"/>
    </w:pPr>
    <w:rPr>
      <w:rFonts w:ascii="Times New Roman" w:hAnsi="Times New Roman"/>
      <w:sz w:val="32"/>
    </w:rPr>
  </w:style>
  <w:style w:type="paragraph" w:styleId="5">
    <w:name w:val="Body Text Indent 2"/>
    <w:basedOn w:val="1"/>
    <w:next w:val="6"/>
    <w:qFormat/>
    <w:uiPriority w:val="0"/>
    <w:pPr>
      <w:spacing w:line="520" w:lineRule="exact"/>
      <w:ind w:firstLine="200" w:firstLineChars="200"/>
    </w:pPr>
    <w:rPr>
      <w:rFonts w:eastAsia="仿宋_GB2312"/>
      <w:sz w:val="32"/>
    </w:rPr>
  </w:style>
  <w:style w:type="paragraph" w:styleId="6">
    <w:name w:val="Body Text Indent 3"/>
    <w:basedOn w:val="1"/>
    <w:next w:val="1"/>
    <w:qFormat/>
    <w:uiPriority w:val="0"/>
    <w:pPr>
      <w:ind w:left="200" w:leftChars="200"/>
    </w:pPr>
    <w:rPr>
      <w:rFonts w:cs="Times New Roman"/>
      <w:sz w:val="16"/>
    </w:rPr>
  </w:style>
  <w:style w:type="paragraph" w:styleId="7">
    <w:name w:val="Body Text First Indent 2"/>
    <w:basedOn w:val="4"/>
    <w:next w:val="1"/>
    <w:qFormat/>
    <w:uiPriority w:val="0"/>
    <w:rPr>
      <w:rFonts w:ascii="仿宋_GB2312" w:eastAsia="仿宋_GB2312" w:cs="仿宋_GB2312"/>
      <w:szCs w:val="32"/>
    </w:rPr>
  </w:style>
  <w:style w:type="character" w:customStyle="1" w:styleId="10">
    <w:name w:val="font41"/>
    <w:basedOn w:val="9"/>
    <w:qFormat/>
    <w:uiPriority w:val="0"/>
    <w:rPr>
      <w:rFonts w:hint="eastAsia" w:ascii="宋体" w:hAnsi="宋体" w:eastAsia="宋体" w:cs="宋体"/>
      <w:color w:val="000000"/>
      <w:sz w:val="18"/>
      <w:szCs w:val="18"/>
      <w:u w:val="none"/>
    </w:rPr>
  </w:style>
  <w:style w:type="character" w:customStyle="1" w:styleId="11">
    <w:name w:val="font71"/>
    <w:basedOn w:val="9"/>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46</Pages>
  <Words>1541</Words>
  <Characters>1541</Characters>
  <Lines>0</Lines>
  <Paragraphs>0</Paragraphs>
  <TotalTime>148</TotalTime>
  <ScaleCrop>false</ScaleCrop>
  <LinksUpToDate>false</LinksUpToDate>
  <CharactersWithSpaces>1545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2025-05-12T02:58:00Z</dcterms:created>
  <dc:creator>valoonwu</dc:creator>
  <cp:lastModifiedBy>彭荐予</cp:lastModifiedBy>
  <dcterms:modified xsi:type="dcterms:W3CDTF">2025-05-14T04:09:50Z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eyJoZGlkIjoiYjFkNzQxOWUyZTZmZjBjMWU3ZWJlZWViODA2NDg1NGYiLCJ1c2VySWQiOiIyNTc5OTIwNzUifQ==</vt:lpwstr>
  </property>
  <property fmtid="{D5CDD505-2E9C-101B-9397-08002B2CF9AE}" pid="4" name="ICV">
    <vt:lpwstr>0031C33ADFA44E5AAD287CBA803A6ADC_13</vt:lpwstr>
  </property>
</Properties>
</file>