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before="312" w:beforeLines="100" w:after="156" w:afterLines="50" w:line="560" w:lineRule="exact"/>
        <w:ind w:left="0"/>
        <w:jc w:val="center"/>
        <w:rPr>
          <w:rFonts w:hint="eastAsia" w:ascii="方正小标宋简体" w:eastAsia="方正小标宋简体"/>
          <w:sz w:val="44"/>
          <w:szCs w:val="44"/>
          <w:lang w:val="en-US"/>
        </w:rPr>
      </w:pPr>
      <w:r>
        <w:rPr>
          <w:rFonts w:hint="eastAsia" w:ascii="方正小标宋简体" w:eastAsia="方正小标宋简体"/>
          <w:sz w:val="44"/>
          <w:szCs w:val="44"/>
        </w:rPr>
        <w:t>榜单1：</w:t>
      </w:r>
      <w:r>
        <w:rPr>
          <w:rFonts w:hint="eastAsia" w:ascii="方正小标宋简体" w:eastAsia="方正小标宋简体"/>
          <w:sz w:val="44"/>
          <w:szCs w:val="44"/>
          <w:lang w:val="en-US"/>
        </w:rPr>
        <w:t>电子元器件柔性智能检测线关键</w:t>
      </w:r>
    </w:p>
    <w:p>
      <w:pPr>
        <w:keepNext w:val="0"/>
        <w:keepLines w:val="0"/>
        <w:pageBreakBefore w:val="0"/>
        <w:widowControl w:val="0"/>
        <w:kinsoku/>
        <w:wordWrap/>
        <w:overflowPunct/>
        <w:topLinePunct w:val="0"/>
        <w:bidi w:val="0"/>
        <w:snapToGrid/>
        <w:spacing w:before="312" w:beforeLines="100" w:after="156" w:afterLines="50" w:line="560" w:lineRule="exact"/>
        <w:ind w:left="0"/>
        <w:jc w:val="center"/>
        <w:rPr>
          <w:rFonts w:ascii="方正小标宋简体" w:eastAsia="方正小标宋简体"/>
          <w:sz w:val="44"/>
          <w:szCs w:val="44"/>
          <w:lang w:val="en-US"/>
        </w:rPr>
      </w:pPr>
      <w:r>
        <w:rPr>
          <w:rFonts w:hint="eastAsia" w:ascii="方正小标宋简体" w:eastAsia="方正小标宋简体"/>
          <w:sz w:val="44"/>
          <w:szCs w:val="44"/>
          <w:lang w:val="en-US"/>
        </w:rPr>
        <w:t>技术研究</w:t>
      </w:r>
    </w:p>
    <w:p>
      <w:pPr>
        <w:keepNext w:val="0"/>
        <w:keepLines w:val="0"/>
        <w:pageBreakBefore w:val="0"/>
        <w:widowControl w:val="0"/>
        <w:numPr>
          <w:ilvl w:val="0"/>
          <w:numId w:val="0"/>
        </w:numPr>
        <w:kinsoku/>
        <w:wordWrap/>
        <w:overflowPunct/>
        <w:topLinePunct w:val="0"/>
        <w:autoSpaceDE w:val="0"/>
        <w:autoSpaceDN w:val="0"/>
        <w:bidi w:val="0"/>
        <w:snapToGrid/>
        <w:spacing w:line="560" w:lineRule="exact"/>
        <w:ind w:leftChars="200"/>
        <w:contextualSpacing/>
        <w:rPr>
          <w:rFonts w:eastAsia="黑体"/>
          <w:sz w:val="32"/>
          <w:szCs w:val="32"/>
        </w:rPr>
      </w:pPr>
    </w:p>
    <w:p>
      <w:pPr>
        <w:keepNext w:val="0"/>
        <w:keepLines w:val="0"/>
        <w:pageBreakBefore w:val="0"/>
        <w:widowControl w:val="0"/>
        <w:numPr>
          <w:ilvl w:val="0"/>
          <w:numId w:val="1"/>
        </w:numPr>
        <w:kinsoku/>
        <w:wordWrap/>
        <w:overflowPunct/>
        <w:topLinePunct w:val="0"/>
        <w:autoSpaceDE w:val="0"/>
        <w:autoSpaceDN w:val="0"/>
        <w:bidi w:val="0"/>
        <w:snapToGrid/>
        <w:spacing w:line="560" w:lineRule="exact"/>
        <w:ind w:left="0" w:firstLine="640" w:firstLineChars="200"/>
        <w:contextualSpacing/>
        <w:rPr>
          <w:rFonts w:eastAsia="黑体"/>
          <w:sz w:val="32"/>
          <w:szCs w:val="32"/>
        </w:rPr>
      </w:pPr>
      <w:r>
        <w:rPr>
          <w:rFonts w:hint="eastAsia" w:eastAsia="黑体"/>
          <w:sz w:val="32"/>
          <w:szCs w:val="32"/>
        </w:rPr>
        <w:t>发榜单位及简介</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eastAsia="仿宋_GB2312"/>
          <w:color w:val="000000"/>
          <w:kern w:val="0"/>
          <w:sz w:val="32"/>
          <w:szCs w:val="32"/>
        </w:rPr>
      </w:pPr>
      <w:r>
        <w:rPr>
          <w:rFonts w:hint="eastAsia" w:ascii="楷体_GB2312" w:eastAsia="楷体_GB2312"/>
          <w:color w:val="000000"/>
          <w:kern w:val="0"/>
          <w:sz w:val="32"/>
          <w:szCs w:val="32"/>
        </w:rPr>
        <w:t>（一）发榜单位</w:t>
      </w:r>
      <w:r>
        <w:rPr>
          <w:rFonts w:hint="eastAsia" w:eastAsia="仿宋_GB2312"/>
          <w:color w:val="000000"/>
          <w:kern w:val="0"/>
          <w:sz w:val="32"/>
          <w:szCs w:val="32"/>
        </w:rPr>
        <w:t>：贵州航天计量测试技术研究所</w:t>
      </w:r>
    </w:p>
    <w:p>
      <w:pPr>
        <w:pStyle w:val="13"/>
        <w:keepNext w:val="0"/>
        <w:keepLines w:val="0"/>
        <w:pageBreakBefore w:val="0"/>
        <w:widowControl w:val="0"/>
        <w:kinsoku/>
        <w:wordWrap/>
        <w:overflowPunct/>
        <w:topLinePunct w:val="0"/>
        <w:bidi w:val="0"/>
        <w:snapToGrid/>
        <w:spacing w:line="560" w:lineRule="exact"/>
        <w:ind w:firstLine="640" w:firstLineChars="200"/>
        <w:rPr>
          <w:rFonts w:ascii="仿宋_GB2312" w:eastAsia="仿宋_GB2312" w:cs="方正仿宋_GB2312"/>
          <w:sz w:val="32"/>
          <w:szCs w:val="32"/>
        </w:rPr>
      </w:pPr>
      <w:r>
        <w:rPr>
          <w:rFonts w:hint="eastAsia" w:ascii="楷体_GB2312" w:eastAsia="楷体_GB2312"/>
          <w:sz w:val="32"/>
          <w:szCs w:val="32"/>
          <w:lang w:val="en-US"/>
        </w:rPr>
        <w:t>（二）简介</w:t>
      </w:r>
      <w:r>
        <w:rPr>
          <w:rFonts w:eastAsia="仿宋_GB2312"/>
          <w:sz w:val="32"/>
          <w:szCs w:val="32"/>
          <w:lang w:val="en-US"/>
        </w:rPr>
        <w:t>：</w:t>
      </w:r>
      <w:r>
        <w:rPr>
          <w:rFonts w:ascii="仿宋_GB2312" w:eastAsia="仿宋_GB2312" w:cs="方正仿宋_GB2312"/>
          <w:sz w:val="32"/>
          <w:szCs w:val="32"/>
        </w:rPr>
        <w:t>贵州航天计量测试技术研究所（</w:t>
      </w:r>
      <w:r>
        <w:rPr>
          <w:rFonts w:ascii="仿宋_GB2312" w:eastAsia="仿宋_GB2312" w:cs="方正仿宋_GB2312"/>
          <w:sz w:val="32"/>
          <w:szCs w:val="32"/>
          <w:lang w:val="en-US"/>
        </w:rPr>
        <w:t>以下</w:t>
      </w:r>
      <w:r>
        <w:rPr>
          <w:rFonts w:ascii="仿宋_GB2312" w:eastAsia="仿宋_GB2312" w:cs="方正仿宋_GB2312"/>
          <w:sz w:val="32"/>
          <w:szCs w:val="32"/>
        </w:rPr>
        <w:t>简称航天测试）隶属于中国航天科工集团第十研究院（以下简称航天十院）</w:t>
      </w:r>
      <w:r>
        <w:rPr>
          <w:rFonts w:ascii="仿宋_GB2312" w:eastAsia="仿宋_GB2312" w:cs="方正仿宋_GB2312"/>
          <w:sz w:val="32"/>
          <w:szCs w:val="32"/>
          <w:lang w:val="en-US"/>
        </w:rPr>
        <w:t>，是</w:t>
      </w:r>
      <w:r>
        <w:rPr>
          <w:rFonts w:ascii="仿宋_GB2312" w:eastAsia="仿宋_GB2312" w:cs="方正仿宋_GB2312"/>
          <w:sz w:val="32"/>
          <w:szCs w:val="32"/>
        </w:rPr>
        <w:t>国防科技工业5211二级计量站、国家保密科技测评中心航天科工第二系统测评实验室、贵州省电子元器件质量监督</w:t>
      </w:r>
      <w:r>
        <w:rPr>
          <w:rFonts w:ascii="仿宋_GB2312" w:eastAsia="仿宋_GB2312" w:cs="方正仿宋_GB2312"/>
          <w:color w:val="auto"/>
          <w:sz w:val="32"/>
          <w:szCs w:val="32"/>
        </w:rPr>
        <w:t>检验站</w:t>
      </w:r>
      <w:r>
        <w:rPr>
          <w:rFonts w:ascii="仿宋_GB2312" w:eastAsia="仿宋_GB2312" w:cs="方正仿宋_GB2312"/>
          <w:sz w:val="32"/>
          <w:szCs w:val="32"/>
        </w:rPr>
        <w:t>、中国航天科工集团元器件可靠性中心、贵州省大数据信息安全产业计量测试中心、贵州省大数据信息安全产品检验检测中心，是一个集计量测试、环境与可靠性试验、元器件可靠性保障、电磁兼容性试验、网络信息安全与大数据分析技术研究、专用测试仪器设备研发与生产于一体的综合性技术机构。航天测试</w:t>
      </w:r>
      <w:r>
        <w:rPr>
          <w:rFonts w:ascii="仿宋_GB2312" w:eastAsia="仿宋_GB2312" w:cs="仿宋_GB2312"/>
          <w:sz w:val="32"/>
          <w:szCs w:val="32"/>
          <w:lang w:val="en-US"/>
        </w:rPr>
        <w:t>现有员工270名，其中博士研究生8人、硕士研究生69人，本科生141人</w:t>
      </w:r>
      <w:r>
        <w:rPr>
          <w:rFonts w:ascii="仿宋_GB2312" w:eastAsia="仿宋_GB2312" w:cs="方正仿宋_GB2312"/>
          <w:sz w:val="32"/>
          <w:szCs w:val="32"/>
        </w:rPr>
        <w:t>。拥有各类一流检测试验仪器设备800余台（套），实验室面积1万余平方米，通过国家实验室（CNAS）和国防实验室（DILAC）认可的校准检测能力近</w:t>
      </w:r>
      <w:r>
        <w:rPr>
          <w:rFonts w:ascii="仿宋_GB2312" w:eastAsia="仿宋_GB2312" w:cs="方正仿宋_GB2312"/>
          <w:sz w:val="32"/>
          <w:szCs w:val="32"/>
          <w:lang w:val="en-US"/>
        </w:rPr>
        <w:t>5</w:t>
      </w:r>
      <w:r>
        <w:rPr>
          <w:rFonts w:ascii="仿宋_GB2312" w:eastAsia="仿宋_GB2312" w:cs="方正仿宋_GB2312"/>
          <w:sz w:val="32"/>
          <w:szCs w:val="32"/>
        </w:rPr>
        <w:t>00项，综合能力处于国内前列，多次参与完成国家重点任务，获专利授权1</w:t>
      </w:r>
      <w:r>
        <w:rPr>
          <w:rFonts w:ascii="仿宋_GB2312" w:eastAsia="仿宋_GB2312" w:cs="方正仿宋_GB2312"/>
          <w:sz w:val="32"/>
          <w:szCs w:val="32"/>
          <w:lang w:val="en-US"/>
        </w:rPr>
        <w:t>46</w:t>
      </w:r>
      <w:r>
        <w:rPr>
          <w:rFonts w:ascii="仿宋_GB2312" w:eastAsia="仿宋_GB2312" w:cs="方正仿宋_GB2312"/>
          <w:sz w:val="32"/>
          <w:szCs w:val="32"/>
        </w:rPr>
        <w:t>项，有30多项科研成果获奖，其中国家级2项，省部级</w:t>
      </w:r>
      <w:r>
        <w:rPr>
          <w:rFonts w:ascii="仿宋_GB2312" w:eastAsia="仿宋_GB2312" w:cs="方正仿宋_GB2312"/>
          <w:sz w:val="32"/>
          <w:szCs w:val="32"/>
          <w:lang w:val="en-US"/>
        </w:rPr>
        <w:t>20</w:t>
      </w:r>
      <w:r>
        <w:rPr>
          <w:rFonts w:ascii="仿宋_GB2312" w:eastAsia="仿宋_GB2312" w:cs="方正仿宋_GB2312"/>
          <w:sz w:val="32"/>
          <w:szCs w:val="32"/>
        </w:rPr>
        <w:t>项。</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ascii="仿宋_GB2312" w:eastAsia="仿宋_GB2312" w:cs="方正仿宋_GB2312"/>
          <w:color w:val="000000"/>
          <w:kern w:val="0"/>
          <w:sz w:val="32"/>
          <w:szCs w:val="32"/>
          <w:lang w:val="zh-CN"/>
        </w:rPr>
      </w:pPr>
      <w:r>
        <w:rPr>
          <w:rFonts w:hint="eastAsia" w:ascii="楷体_GB2312" w:eastAsia="楷体_GB2312"/>
          <w:color w:val="000000"/>
          <w:kern w:val="0"/>
          <w:sz w:val="32"/>
          <w:szCs w:val="32"/>
        </w:rPr>
        <w:t>（三）联系人及联系方式</w:t>
      </w:r>
      <w:r>
        <w:rPr>
          <w:rFonts w:hint="eastAsia" w:eastAsia="仿宋_GB2312"/>
          <w:color w:val="000000"/>
          <w:kern w:val="0"/>
          <w:sz w:val="32"/>
          <w:szCs w:val="32"/>
        </w:rPr>
        <w:t>：王伟伟</w:t>
      </w:r>
      <w:r>
        <w:rPr>
          <w:rFonts w:eastAsia="仿宋_GB2312"/>
          <w:color w:val="000000"/>
          <w:kern w:val="0"/>
          <w:sz w:val="32"/>
          <w:szCs w:val="32"/>
        </w:rPr>
        <w:t>，</w:t>
      </w:r>
      <w:r>
        <w:rPr>
          <w:rFonts w:hint="eastAsia" w:ascii="仿宋_GB2312" w:eastAsia="仿宋_GB2312" w:cs="方正仿宋_GB2312"/>
          <w:color w:val="000000"/>
          <w:kern w:val="0"/>
          <w:sz w:val="32"/>
          <w:szCs w:val="32"/>
          <w:lang w:val="zh-CN"/>
        </w:rPr>
        <w:t>18275321603</w:t>
      </w:r>
    </w:p>
    <w:p>
      <w:pPr>
        <w:keepNext w:val="0"/>
        <w:keepLines w:val="0"/>
        <w:pageBreakBefore w:val="0"/>
        <w:widowControl w:val="0"/>
        <w:numPr>
          <w:ilvl w:val="0"/>
          <w:numId w:val="1"/>
        </w:numPr>
        <w:kinsoku/>
        <w:wordWrap/>
        <w:overflowPunct/>
        <w:topLinePunct w:val="0"/>
        <w:autoSpaceDE w:val="0"/>
        <w:autoSpaceDN w:val="0"/>
        <w:bidi w:val="0"/>
        <w:snapToGrid/>
        <w:spacing w:line="560" w:lineRule="exact"/>
        <w:ind w:left="0" w:firstLine="640" w:firstLineChars="200"/>
        <w:contextualSpacing/>
        <w:rPr>
          <w:rFonts w:eastAsia="黑体"/>
          <w:sz w:val="32"/>
          <w:szCs w:val="32"/>
          <w:lang w:val="zh-CN"/>
        </w:rPr>
      </w:pPr>
      <w:r>
        <w:rPr>
          <w:rFonts w:hint="eastAsia" w:eastAsia="黑体"/>
          <w:sz w:val="32"/>
          <w:szCs w:val="32"/>
          <w:lang w:val="zh-CN"/>
        </w:rPr>
        <w:t>榜单内容</w:t>
      </w:r>
    </w:p>
    <w:p>
      <w:pPr>
        <w:pStyle w:val="13"/>
        <w:keepNext w:val="0"/>
        <w:keepLines w:val="0"/>
        <w:pageBreakBefore w:val="0"/>
        <w:widowControl w:val="0"/>
        <w:kinsoku/>
        <w:wordWrap/>
        <w:overflowPunct/>
        <w:topLinePunct w:val="0"/>
        <w:bidi w:val="0"/>
        <w:snapToGrid/>
        <w:spacing w:line="560" w:lineRule="exact"/>
        <w:ind w:firstLine="640" w:firstLineChars="200"/>
        <w:rPr>
          <w:rFonts w:eastAsia="仿宋_GB2312"/>
          <w:sz w:val="32"/>
          <w:szCs w:val="32"/>
          <w:lang w:val="en-US"/>
        </w:rPr>
      </w:pPr>
      <w:r>
        <w:rPr>
          <w:rFonts w:hint="eastAsia" w:ascii="楷体_GB2312" w:eastAsia="楷体_GB2312"/>
          <w:sz w:val="32"/>
          <w:szCs w:val="32"/>
          <w:lang w:val="en-US"/>
        </w:rPr>
        <w:t>（一）攻关任务描述</w:t>
      </w:r>
    </w:p>
    <w:p>
      <w:pPr>
        <w:pStyle w:val="13"/>
        <w:keepNext w:val="0"/>
        <w:keepLines w:val="0"/>
        <w:pageBreakBefore w:val="0"/>
        <w:widowControl w:val="0"/>
        <w:kinsoku/>
        <w:wordWrap/>
        <w:overflowPunct/>
        <w:topLinePunct w:val="0"/>
        <w:bidi w:val="0"/>
        <w:snapToGrid/>
        <w:spacing w:line="560" w:lineRule="exact"/>
        <w:ind w:firstLine="640" w:firstLineChars="200"/>
        <w:rPr>
          <w:rFonts w:eastAsia="仿宋_GB2312"/>
          <w:sz w:val="32"/>
          <w:szCs w:val="32"/>
          <w:lang w:val="en-US"/>
        </w:rPr>
      </w:pPr>
      <w:r>
        <w:rPr>
          <w:rFonts w:eastAsia="仿宋_GB2312"/>
          <w:sz w:val="32"/>
          <w:szCs w:val="32"/>
          <w:lang w:val="en-US"/>
        </w:rPr>
        <w:t>国内第三方元器件检测机构多采用单台设备满足单一型号、多台设备组成型号网络的方式满足生产需求，但并未构建真正意义上的柔性智能检测生产线。</w:t>
      </w:r>
    </w:p>
    <w:p>
      <w:pPr>
        <w:pStyle w:val="13"/>
        <w:keepNext w:val="0"/>
        <w:keepLines w:val="0"/>
        <w:pageBreakBefore w:val="0"/>
        <w:widowControl w:val="0"/>
        <w:kinsoku/>
        <w:wordWrap/>
        <w:overflowPunct/>
        <w:topLinePunct w:val="0"/>
        <w:bidi w:val="0"/>
        <w:snapToGrid/>
        <w:spacing w:line="560" w:lineRule="exact"/>
        <w:ind w:firstLine="640" w:firstLineChars="200"/>
        <w:rPr>
          <w:rFonts w:eastAsia="仿宋_GB2312"/>
          <w:sz w:val="32"/>
          <w:szCs w:val="32"/>
          <w:lang w:val="en-US"/>
        </w:rPr>
      </w:pPr>
      <w:r>
        <w:rPr>
          <w:rFonts w:eastAsia="仿宋_GB2312"/>
          <w:sz w:val="32"/>
          <w:szCs w:val="32"/>
          <w:lang w:val="en-US"/>
        </w:rPr>
        <w:t>电子元器件柔性智能检测线以片式钽电解电容、瓷介电容器为主要测试对象，需揭榜方重点突破以下关键技术：</w:t>
      </w:r>
    </w:p>
    <w:p>
      <w:pPr>
        <w:pStyle w:val="13"/>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rPr>
        <w:t>1.研究高精度移动模组并行测试技术，实现多种类型器件的批量化、高精度自动测试。</w:t>
      </w:r>
    </w:p>
    <w:p>
      <w:pPr>
        <w:pStyle w:val="13"/>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sz w:val="32"/>
          <w:szCs w:val="32"/>
          <w:lang w:val="en-US"/>
        </w:rPr>
      </w:pPr>
      <w:r>
        <w:rPr>
          <w:rFonts w:hint="eastAsia" w:ascii="仿宋_GB2312" w:eastAsia="仿宋_GB2312"/>
          <w:sz w:val="32"/>
          <w:szCs w:val="32"/>
          <w:lang w:val="en-US"/>
        </w:rPr>
        <w:t>2.研究微小器件快速、高精度图像识别算法，实现小尺寸、多类型器件的准确识别与定位。</w:t>
      </w:r>
    </w:p>
    <w:p>
      <w:pPr>
        <w:pStyle w:val="13"/>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sz w:val="32"/>
          <w:szCs w:val="32"/>
          <w:lang w:val="en-US"/>
        </w:rPr>
      </w:pPr>
      <w:r>
        <w:rPr>
          <w:rFonts w:hint="eastAsia" w:ascii="仿宋_GB2312" w:eastAsia="仿宋_GB2312"/>
          <w:sz w:val="32"/>
          <w:szCs w:val="32"/>
          <w:lang w:val="en-US"/>
        </w:rPr>
        <w:t>3.研究兼容多种电子元器件的高速自动编带技术，实现对不同型号不同类型电子元器件的高速、自动编带。</w:t>
      </w:r>
    </w:p>
    <w:p>
      <w:pPr>
        <w:pStyle w:val="13"/>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sz w:val="32"/>
          <w:szCs w:val="32"/>
          <w:lang w:val="en-US"/>
        </w:rPr>
      </w:pPr>
      <w:r>
        <w:rPr>
          <w:rFonts w:hint="eastAsia" w:ascii="仿宋_GB2312" w:eastAsia="仿宋_GB2312"/>
          <w:sz w:val="32"/>
          <w:szCs w:val="32"/>
          <w:lang w:val="en-US"/>
        </w:rPr>
        <w:t>4.研究电子元器件柔性测试技术，实现各功能模块的自由组合，提升系统灵活性。</w:t>
      </w:r>
    </w:p>
    <w:p>
      <w:pPr>
        <w:pStyle w:val="13"/>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sz w:val="32"/>
          <w:szCs w:val="32"/>
          <w:lang w:val="en-US"/>
        </w:rPr>
      </w:pPr>
      <w:r>
        <w:rPr>
          <w:rFonts w:hint="eastAsia" w:ascii="仿宋_GB2312" w:eastAsia="仿宋_GB2312"/>
          <w:sz w:val="32"/>
          <w:szCs w:val="32"/>
          <w:lang w:val="en-US"/>
        </w:rPr>
        <w:t>上述技术的突破可为电子元器件柔性智能检测线的建设提供可靠的解决方案，检测线建设完成后每年可为元器件可靠性检测试验机构节约人工费用400万元以上，产线建成后每年可产生2000万元产值。</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eastAsia="仿宋_GB2312"/>
          <w:color w:val="000000"/>
          <w:kern w:val="0"/>
          <w:sz w:val="32"/>
          <w:szCs w:val="32"/>
        </w:rPr>
      </w:pPr>
      <w:r>
        <w:rPr>
          <w:rFonts w:hint="eastAsia" w:ascii="楷体_GB2312" w:eastAsia="楷体_GB2312"/>
          <w:color w:val="000000"/>
          <w:kern w:val="0"/>
          <w:sz w:val="32"/>
          <w:szCs w:val="32"/>
        </w:rPr>
        <w:t>（二）技术指标要求</w:t>
      </w:r>
      <w:r>
        <w:rPr>
          <w:rFonts w:eastAsia="仿宋_GB2312"/>
          <w:color w:val="000000"/>
          <w:kern w:val="0"/>
          <w:sz w:val="32"/>
          <w:szCs w:val="32"/>
        </w:rPr>
        <w:t xml:space="preserve"> </w:t>
      </w:r>
    </w:p>
    <w:p>
      <w:pPr>
        <w:pStyle w:val="13"/>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sz w:val="32"/>
          <w:szCs w:val="32"/>
          <w:lang w:val="en-US"/>
        </w:rPr>
      </w:pPr>
      <w:r>
        <w:rPr>
          <w:rFonts w:hint="eastAsia" w:ascii="仿宋_GB2312" w:eastAsia="仿宋_GB2312"/>
          <w:sz w:val="32"/>
          <w:szCs w:val="32"/>
          <w:lang w:val="en-US"/>
        </w:rPr>
        <w:t>1.图像识别算法技术要求：</w:t>
      </w:r>
      <w:r>
        <w:rPr>
          <w:rFonts w:hint="eastAsia" w:ascii="仿宋_GB2312" w:eastAsia="仿宋_GB2312" w:cs="仿宋_GB2312"/>
          <w:sz w:val="32"/>
          <w:szCs w:val="32"/>
          <w:lang w:val="en-US"/>
        </w:rPr>
        <w:t>⑴</w:t>
      </w:r>
      <w:r>
        <w:rPr>
          <w:rFonts w:hint="eastAsia" w:ascii="仿宋_GB2312" w:eastAsia="仿宋_GB2312"/>
          <w:sz w:val="32"/>
          <w:szCs w:val="32"/>
          <w:lang w:val="en-US"/>
        </w:rPr>
        <w:t>能识别9类封装形式（A、B、C、H、D、E、V、W、T壳）的片式钽电解电容和3类封装形式（0603、0805、1210）的瓷介电容器；</w:t>
      </w:r>
      <w:r>
        <w:rPr>
          <w:rFonts w:hint="eastAsia" w:ascii="仿宋_GB2312" w:eastAsia="仿宋_GB2312" w:cs="仿宋_GB2312"/>
          <w:sz w:val="32"/>
          <w:szCs w:val="32"/>
          <w:lang w:val="en-US"/>
        </w:rPr>
        <w:t>⑵</w:t>
      </w:r>
      <w:r>
        <w:rPr>
          <w:rFonts w:hint="eastAsia" w:ascii="仿宋_GB2312" w:eastAsia="仿宋_GB2312"/>
          <w:sz w:val="32"/>
          <w:szCs w:val="32"/>
          <w:lang w:val="en-US"/>
        </w:rPr>
        <w:t>极性识别正确率达到99</w:t>
      </w:r>
      <w:r>
        <w:rPr>
          <w:rFonts w:hint="eastAsia" w:ascii="仿宋_GB2312" w:eastAsia="仿宋_GB2312"/>
          <w:sz w:val="32"/>
          <w:szCs w:val="32"/>
        </w:rPr>
        <w:t>.99</w:t>
      </w:r>
      <w:r>
        <w:rPr>
          <w:rFonts w:hint="eastAsia" w:ascii="仿宋_GB2312" w:eastAsia="仿宋_GB2312"/>
          <w:sz w:val="32"/>
          <w:szCs w:val="32"/>
          <w:lang w:val="en-US"/>
        </w:rPr>
        <w:t>%；</w:t>
      </w:r>
      <w:r>
        <w:rPr>
          <w:rFonts w:hint="eastAsia" w:ascii="仿宋_GB2312" w:eastAsia="仿宋_GB2312" w:cs="仿宋_GB2312"/>
          <w:sz w:val="32"/>
          <w:szCs w:val="32"/>
        </w:rPr>
        <w:t>⑶</w:t>
      </w:r>
      <w:r>
        <w:rPr>
          <w:rFonts w:hint="eastAsia" w:ascii="仿宋_GB2312" w:eastAsia="仿宋_GB2312"/>
          <w:sz w:val="32"/>
          <w:szCs w:val="32"/>
        </w:rPr>
        <w:t>定位误差小于0.5mm</w:t>
      </w:r>
      <w:r>
        <w:rPr>
          <w:rFonts w:hint="eastAsia" w:ascii="仿宋_GB2312" w:eastAsia="仿宋_GB2312"/>
          <w:sz w:val="32"/>
          <w:szCs w:val="32"/>
          <w:lang w:val="en-US"/>
        </w:rPr>
        <w:t>。</w:t>
      </w:r>
    </w:p>
    <w:p>
      <w:pPr>
        <w:pStyle w:val="13"/>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sz w:val="32"/>
          <w:szCs w:val="32"/>
          <w:lang w:val="en-US"/>
        </w:rPr>
      </w:pPr>
      <w:r>
        <w:rPr>
          <w:rFonts w:hint="eastAsia" w:ascii="仿宋_GB2312" w:eastAsia="仿宋_GB2312"/>
          <w:sz w:val="32"/>
          <w:szCs w:val="32"/>
          <w:lang w:val="en-US"/>
        </w:rPr>
        <w:t>2.在现有单通道测试设备的基础上，采用扫描测试的方式满足每次至少18只器件的批量化测试。</w:t>
      </w:r>
      <w:r>
        <w:rPr>
          <w:rFonts w:hint="eastAsia" w:ascii="仿宋_GB2312" w:eastAsia="仿宋_GB2312" w:cs="仿宋_GB2312"/>
          <w:sz w:val="32"/>
          <w:szCs w:val="32"/>
          <w:lang w:val="en-US"/>
        </w:rPr>
        <w:t>⑴</w:t>
      </w:r>
      <w:r>
        <w:rPr>
          <w:rFonts w:hint="eastAsia" w:ascii="仿宋_GB2312" w:eastAsia="仿宋_GB2312"/>
          <w:sz w:val="32"/>
          <w:szCs w:val="32"/>
          <w:lang w:val="en-US"/>
        </w:rPr>
        <w:t>电容参数：电容量范围0.1μF~1000μF，测试电压0.1V~1V（100Hz、1kHz、10kHz），准确度为1.5%；损耗角正切：范围0.001~0.6，最大允许误差为±0.01；漏电流范围0.001mA~5mA，准确度为1%，测试电压为4V~200V，准确度为1%；</w:t>
      </w:r>
      <w:r>
        <w:rPr>
          <w:rFonts w:hint="eastAsia" w:ascii="仿宋_GB2312" w:eastAsia="仿宋_GB2312" w:cs="仿宋_GB2312"/>
          <w:sz w:val="32"/>
          <w:szCs w:val="32"/>
          <w:lang w:val="en-US"/>
        </w:rPr>
        <w:t>⑵</w:t>
      </w:r>
      <w:r>
        <w:rPr>
          <w:rFonts w:hint="eastAsia" w:ascii="仿宋_GB2312" w:eastAsia="仿宋_GB2312"/>
          <w:sz w:val="32"/>
          <w:szCs w:val="32"/>
          <w:lang w:val="en-US"/>
        </w:rPr>
        <w:t>电阻参数：电阻值范围1Ω~1MΩ、准确度为0.1％，范围1MΩ~1GΩ、准确度为8％；</w:t>
      </w:r>
      <w:r>
        <w:rPr>
          <w:rFonts w:hint="eastAsia" w:ascii="仿宋_GB2312" w:eastAsia="仿宋_GB2312" w:cs="仿宋_GB2312"/>
          <w:sz w:val="32"/>
          <w:szCs w:val="32"/>
          <w:lang w:val="en-US"/>
        </w:rPr>
        <w:t>⑶</w:t>
      </w:r>
      <w:r>
        <w:rPr>
          <w:rFonts w:hint="eastAsia" w:ascii="仿宋_GB2312" w:eastAsia="仿宋_GB2312"/>
          <w:sz w:val="32"/>
          <w:szCs w:val="32"/>
          <w:lang w:val="en-US"/>
        </w:rPr>
        <w:t>电感参数：电感量范围为0.1μH~4.7mH，允差为±5％，直流电阻范围＜0.6Ω，Q值＞60。</w:t>
      </w:r>
    </w:p>
    <w:p>
      <w:pPr>
        <w:pStyle w:val="13"/>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sz w:val="32"/>
          <w:szCs w:val="32"/>
          <w:lang w:val="en-US"/>
        </w:rPr>
      </w:pPr>
      <w:r>
        <w:rPr>
          <w:rFonts w:hint="eastAsia" w:ascii="仿宋_GB2312" w:eastAsia="仿宋_GB2312"/>
          <w:sz w:val="32"/>
          <w:szCs w:val="32"/>
          <w:lang w:val="en-US"/>
        </w:rPr>
        <w:t>3.自动测试编带效率达到600只/小时，整体检测效率不少于14000只/天。</w:t>
      </w:r>
    </w:p>
    <w:p>
      <w:pPr>
        <w:pStyle w:val="13"/>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sz w:val="32"/>
          <w:szCs w:val="32"/>
          <w:lang w:val="en-US"/>
        </w:rPr>
      </w:pPr>
      <w:r>
        <w:rPr>
          <w:rFonts w:hint="eastAsia" w:ascii="仿宋_GB2312" w:eastAsia="仿宋_GB2312"/>
          <w:sz w:val="32"/>
          <w:szCs w:val="32"/>
          <w:lang w:val="en-US"/>
        </w:rPr>
        <w:t>4.模块化测试程序：图像识别模块、测试模块、功能配置模块、编带控制模块、PLC控制模块。</w:t>
      </w:r>
    </w:p>
    <w:p>
      <w:pPr>
        <w:keepNext w:val="0"/>
        <w:keepLines w:val="0"/>
        <w:pageBreakBefore w:val="0"/>
        <w:widowControl w:val="0"/>
        <w:numPr>
          <w:ilvl w:val="0"/>
          <w:numId w:val="1"/>
        </w:numPr>
        <w:kinsoku/>
        <w:wordWrap/>
        <w:overflowPunct/>
        <w:topLinePunct w:val="0"/>
        <w:autoSpaceDE w:val="0"/>
        <w:autoSpaceDN w:val="0"/>
        <w:bidi w:val="0"/>
        <w:snapToGrid/>
        <w:spacing w:line="560" w:lineRule="exact"/>
        <w:ind w:left="0" w:firstLine="640" w:firstLineChars="200"/>
        <w:contextualSpacing/>
        <w:rPr>
          <w:rFonts w:eastAsia="黑体"/>
          <w:sz w:val="32"/>
          <w:szCs w:val="32"/>
        </w:rPr>
      </w:pPr>
      <w:r>
        <w:rPr>
          <w:rFonts w:hint="eastAsia" w:eastAsia="黑体"/>
          <w:sz w:val="32"/>
          <w:szCs w:val="32"/>
        </w:rPr>
        <w:t>项目实施周期及发榜金额</w:t>
      </w:r>
    </w:p>
    <w:p>
      <w:pPr>
        <w:pStyle w:val="13"/>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sz w:val="32"/>
          <w:szCs w:val="32"/>
          <w:lang w:val="en-US"/>
        </w:rPr>
      </w:pPr>
      <w:r>
        <w:rPr>
          <w:rFonts w:hint="eastAsia" w:ascii="楷体_GB2312" w:eastAsia="楷体_GB2312"/>
          <w:sz w:val="32"/>
          <w:szCs w:val="32"/>
          <w:lang w:val="en-US"/>
        </w:rPr>
        <w:t>（一）项目实施周期：</w:t>
      </w:r>
      <w:r>
        <w:rPr>
          <w:rFonts w:hint="eastAsia" w:ascii="仿宋_GB2312" w:eastAsia="仿宋_GB2312"/>
          <w:sz w:val="32"/>
          <w:szCs w:val="32"/>
          <w:lang w:val="en-US"/>
        </w:rPr>
        <w:t>2年</w:t>
      </w:r>
    </w:p>
    <w:p>
      <w:pPr>
        <w:pStyle w:val="13"/>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sz w:val="32"/>
          <w:szCs w:val="32"/>
          <w:lang w:val="en-US"/>
        </w:rPr>
      </w:pPr>
      <w:r>
        <w:rPr>
          <w:rFonts w:hint="eastAsia" w:ascii="楷体_GB2312" w:eastAsia="楷体_GB2312"/>
          <w:sz w:val="32"/>
          <w:szCs w:val="32"/>
          <w:lang w:val="en-US"/>
        </w:rPr>
        <w:t>（二）发榜金额：</w:t>
      </w:r>
      <w:r>
        <w:rPr>
          <w:rFonts w:hint="eastAsia" w:ascii="仿宋_GB2312" w:eastAsia="仿宋_GB2312"/>
          <w:sz w:val="32"/>
          <w:szCs w:val="32"/>
          <w:lang w:val="en-US"/>
        </w:rPr>
        <w:t>210万元</w:t>
      </w:r>
    </w:p>
    <w:p>
      <w:pPr>
        <w:keepNext w:val="0"/>
        <w:keepLines w:val="0"/>
        <w:pageBreakBefore w:val="0"/>
        <w:widowControl w:val="0"/>
        <w:numPr>
          <w:ilvl w:val="0"/>
          <w:numId w:val="1"/>
        </w:numPr>
        <w:kinsoku/>
        <w:wordWrap/>
        <w:overflowPunct/>
        <w:topLinePunct w:val="0"/>
        <w:autoSpaceDE w:val="0"/>
        <w:autoSpaceDN w:val="0"/>
        <w:bidi w:val="0"/>
        <w:snapToGrid/>
        <w:spacing w:line="560" w:lineRule="exact"/>
        <w:ind w:left="0" w:firstLine="640" w:firstLineChars="200"/>
        <w:contextualSpacing/>
        <w:rPr>
          <w:rFonts w:eastAsia="黑体"/>
          <w:sz w:val="32"/>
          <w:szCs w:val="32"/>
        </w:rPr>
      </w:pPr>
      <w:r>
        <w:rPr>
          <w:rFonts w:hint="eastAsia" w:eastAsia="黑体"/>
          <w:sz w:val="32"/>
          <w:szCs w:val="32"/>
        </w:rPr>
        <w:t>对揭榜方要求</w:t>
      </w:r>
    </w:p>
    <w:p>
      <w:pPr>
        <w:pStyle w:val="13"/>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sz w:val="32"/>
          <w:szCs w:val="32"/>
          <w:lang w:val="en-US"/>
        </w:rPr>
      </w:pPr>
      <w:r>
        <w:rPr>
          <w:rFonts w:hint="eastAsia" w:ascii="仿宋_GB2312" w:eastAsia="仿宋_GB2312"/>
          <w:sz w:val="32"/>
          <w:szCs w:val="32"/>
          <w:lang w:val="en-US"/>
        </w:rPr>
        <w:t>1.揭榜方应为具有元器件自动检测设备开发经验的国内高校、科研机构、科技型企业或新型研发机构等法人单位。具备良好的科研条件、充足的研发投入、稳定的科研人才队伍。</w:t>
      </w:r>
    </w:p>
    <w:p>
      <w:pPr>
        <w:pStyle w:val="13"/>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sz w:val="32"/>
          <w:szCs w:val="32"/>
          <w:lang w:val="en-US"/>
        </w:rPr>
      </w:pPr>
      <w:r>
        <w:rPr>
          <w:rFonts w:hint="eastAsia" w:ascii="仿宋_GB2312" w:eastAsia="仿宋_GB2312"/>
          <w:sz w:val="32"/>
          <w:szCs w:val="32"/>
          <w:lang w:val="en-US"/>
        </w:rPr>
        <w:t>2.揭榜方能对张榜项目的技术需求，提出计划合理、目标清晰、路线可行的技术攻关揭榜方案，项目相关核心技术应有自主知识产权。</w:t>
      </w:r>
    </w:p>
    <w:p>
      <w:pPr>
        <w:pStyle w:val="13"/>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sz w:val="32"/>
          <w:szCs w:val="32"/>
          <w:lang w:val="en-US"/>
        </w:rPr>
      </w:pPr>
      <w:r>
        <w:rPr>
          <w:rFonts w:hint="eastAsia" w:ascii="仿宋_GB2312" w:eastAsia="仿宋_GB2312"/>
          <w:sz w:val="32"/>
          <w:szCs w:val="32"/>
          <w:lang w:val="en-US"/>
        </w:rPr>
        <w:t>3.揭榜方应具有完善的科技管理、科技合作和保障机制，能为项目实施提供技术和科技团队保障。</w:t>
      </w:r>
    </w:p>
    <w:p>
      <w:pPr>
        <w:pStyle w:val="13"/>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sz w:val="32"/>
          <w:szCs w:val="32"/>
          <w:lang w:val="en-US"/>
        </w:rPr>
      </w:pPr>
      <w:r>
        <w:rPr>
          <w:rFonts w:hint="eastAsia" w:ascii="仿宋_GB2312" w:eastAsia="仿宋_GB2312"/>
          <w:sz w:val="32"/>
          <w:szCs w:val="32"/>
          <w:lang w:val="en-US"/>
        </w:rPr>
        <w:t>4.揭榜方以及团队成员应具有良好的科研诚信和社会信用，财务状况良好且管理规范，不存在严重的科研失信行为记录和相关社会领域信用“黑名单”记录。</w:t>
      </w:r>
    </w:p>
    <w:p>
      <w:pPr>
        <w:keepNext w:val="0"/>
        <w:keepLines w:val="0"/>
        <w:pageBreakBefore w:val="0"/>
        <w:widowControl w:val="0"/>
        <w:kinsoku/>
        <w:wordWrap/>
        <w:overflowPunct/>
        <w:topLinePunct w:val="0"/>
        <w:bidi w:val="0"/>
        <w:snapToGrid/>
        <w:spacing w:line="560" w:lineRule="exact"/>
        <w:rPr>
          <w:rFonts w:hint="eastAsia" w:ascii="仿宋_GB2312" w:eastAsia="仿宋_GB2312"/>
          <w:sz w:val="32"/>
          <w:szCs w:val="32"/>
          <w:lang w:val="en-US"/>
        </w:rPr>
      </w:pPr>
      <w:r>
        <w:rPr>
          <w:rFonts w:hint="eastAsia" w:ascii="仿宋_GB2312" w:eastAsia="仿宋_GB2312"/>
          <w:sz w:val="32"/>
          <w:szCs w:val="32"/>
          <w:lang w:val="en-US"/>
        </w:rPr>
        <w:br w:type="page"/>
      </w:r>
    </w:p>
    <w:p>
      <w:pPr>
        <w:keepNext w:val="0"/>
        <w:keepLines w:val="0"/>
        <w:pageBreakBefore w:val="0"/>
        <w:widowControl w:val="0"/>
        <w:kinsoku/>
        <w:wordWrap/>
        <w:overflowPunct/>
        <w:topLinePunct w:val="0"/>
        <w:bidi w:val="0"/>
        <w:snapToGrid/>
        <w:spacing w:after="156" w:afterLines="50"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榜单2：基于多种信号的电光转换集成传输</w:t>
      </w:r>
    </w:p>
    <w:p>
      <w:pPr>
        <w:keepNext w:val="0"/>
        <w:keepLines w:val="0"/>
        <w:pageBreakBefore w:val="0"/>
        <w:widowControl w:val="0"/>
        <w:kinsoku/>
        <w:wordWrap/>
        <w:overflowPunct/>
        <w:topLinePunct w:val="0"/>
        <w:bidi w:val="0"/>
        <w:snapToGrid/>
        <w:spacing w:after="156" w:afterLines="50"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技术研究</w:t>
      </w:r>
    </w:p>
    <w:p>
      <w:pPr>
        <w:keepNext w:val="0"/>
        <w:keepLines w:val="0"/>
        <w:pageBreakBefore w:val="0"/>
        <w:widowControl w:val="0"/>
        <w:numPr>
          <w:ilvl w:val="0"/>
          <w:numId w:val="0"/>
        </w:numPr>
        <w:kinsoku/>
        <w:wordWrap/>
        <w:overflowPunct/>
        <w:topLinePunct w:val="0"/>
        <w:autoSpaceDE w:val="0"/>
        <w:autoSpaceDN w:val="0"/>
        <w:bidi w:val="0"/>
        <w:snapToGrid/>
        <w:spacing w:line="560" w:lineRule="exact"/>
        <w:ind w:left="630" w:leftChars="0"/>
        <w:contextualSpacing/>
        <w:rPr>
          <w:rFonts w:eastAsia="黑体"/>
          <w:sz w:val="32"/>
          <w:szCs w:val="32"/>
        </w:rPr>
      </w:pPr>
    </w:p>
    <w:p>
      <w:pPr>
        <w:keepNext w:val="0"/>
        <w:keepLines w:val="0"/>
        <w:pageBreakBefore w:val="0"/>
        <w:widowControl w:val="0"/>
        <w:numPr>
          <w:ilvl w:val="0"/>
          <w:numId w:val="2"/>
        </w:numPr>
        <w:kinsoku/>
        <w:wordWrap/>
        <w:overflowPunct/>
        <w:topLinePunct w:val="0"/>
        <w:autoSpaceDE w:val="0"/>
        <w:autoSpaceDN w:val="0"/>
        <w:bidi w:val="0"/>
        <w:snapToGrid/>
        <w:spacing w:line="560" w:lineRule="exact"/>
        <w:ind w:left="630"/>
        <w:contextualSpacing/>
        <w:rPr>
          <w:rFonts w:eastAsia="黑体"/>
          <w:sz w:val="32"/>
          <w:szCs w:val="32"/>
        </w:rPr>
      </w:pPr>
      <w:r>
        <w:rPr>
          <w:rFonts w:hint="eastAsia" w:eastAsia="黑体"/>
          <w:sz w:val="32"/>
          <w:szCs w:val="32"/>
        </w:rPr>
        <w:t>发榜单位及简介</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eastAsia="仿宋_GB2312"/>
          <w:color w:val="000000"/>
          <w:kern w:val="0"/>
          <w:sz w:val="32"/>
          <w:szCs w:val="32"/>
        </w:rPr>
      </w:pPr>
      <w:r>
        <w:rPr>
          <w:rFonts w:hint="eastAsia" w:ascii="楷体_GB2312" w:eastAsia="楷体_GB2312"/>
          <w:color w:val="000000"/>
          <w:kern w:val="0"/>
          <w:sz w:val="32"/>
          <w:szCs w:val="32"/>
        </w:rPr>
        <w:t>（一）发榜单位：</w:t>
      </w:r>
      <w:r>
        <w:rPr>
          <w:rFonts w:hint="eastAsia" w:eastAsia="仿宋_GB2312"/>
          <w:color w:val="000000"/>
          <w:kern w:val="0"/>
          <w:sz w:val="32"/>
          <w:szCs w:val="32"/>
        </w:rPr>
        <w:t>贵州航天电器股份有限公司</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eastAsia="仿宋_GB2312"/>
          <w:color w:val="000000"/>
          <w:kern w:val="0"/>
          <w:sz w:val="32"/>
          <w:szCs w:val="32"/>
        </w:rPr>
      </w:pPr>
      <w:r>
        <w:rPr>
          <w:rFonts w:hint="eastAsia" w:ascii="楷体_GB2312" w:eastAsia="楷体_GB2312"/>
          <w:color w:val="000000"/>
          <w:kern w:val="0"/>
          <w:sz w:val="32"/>
          <w:szCs w:val="32"/>
        </w:rPr>
        <w:t>（二）简介：</w:t>
      </w:r>
      <w:r>
        <w:rPr>
          <w:rFonts w:hint="eastAsia" w:eastAsia="仿宋_GB2312"/>
          <w:color w:val="000000"/>
          <w:kern w:val="0"/>
          <w:sz w:val="32"/>
          <w:szCs w:val="32"/>
        </w:rPr>
        <w:t>中国航天科工集团第十研究院下属上市公司，在高端连接器及线缆、微特电机及控制组件、光电器件、继电器、智能装备与服务等领域从事专业研制生产和技术服务，是国内集科研、生产于一体的电子元器件骨干企业之一。全国五一劳动奖状获得者、国家精密微特电机工程技术研究中心、中国电子元件百强企业、国家创新型企业、国家技术创新示范企业、国家知识产权示范企业、国家智能制造试点示范企业、中国驰名商标。</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eastAsia="仿宋_GB2312"/>
          <w:color w:val="000000"/>
          <w:kern w:val="0"/>
          <w:sz w:val="32"/>
          <w:szCs w:val="32"/>
        </w:rPr>
      </w:pPr>
      <w:r>
        <w:rPr>
          <w:rFonts w:hint="eastAsia" w:ascii="楷体_GB2312" w:eastAsia="楷体_GB2312"/>
          <w:color w:val="000000"/>
          <w:kern w:val="0"/>
          <w:sz w:val="32"/>
          <w:szCs w:val="32"/>
        </w:rPr>
        <w:t>（三）联系人及联系方式：</w:t>
      </w:r>
      <w:r>
        <w:rPr>
          <w:rFonts w:hint="eastAsia" w:eastAsia="仿宋_GB2312"/>
          <w:color w:val="000000"/>
          <w:kern w:val="0"/>
          <w:sz w:val="32"/>
          <w:szCs w:val="32"/>
        </w:rPr>
        <w:t>唐麟</w:t>
      </w:r>
      <w:r>
        <w:rPr>
          <w:rFonts w:eastAsia="仿宋_GB2312"/>
          <w:color w:val="000000"/>
          <w:kern w:val="0"/>
          <w:sz w:val="32"/>
          <w:szCs w:val="32"/>
        </w:rPr>
        <w:t>，</w:t>
      </w:r>
      <w:r>
        <w:rPr>
          <w:rFonts w:hint="eastAsia" w:eastAsia="仿宋_GB2312"/>
          <w:color w:val="000000"/>
          <w:kern w:val="0"/>
          <w:sz w:val="32"/>
          <w:szCs w:val="32"/>
        </w:rPr>
        <w:t>18286146605</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eastAsia="黑体"/>
          <w:kern w:val="0"/>
          <w:sz w:val="32"/>
          <w:szCs w:val="32"/>
          <w:lang w:val="zh-CN"/>
        </w:rPr>
      </w:pPr>
      <w:r>
        <w:rPr>
          <w:rFonts w:hint="eastAsia" w:eastAsia="黑体"/>
          <w:kern w:val="0"/>
          <w:sz w:val="32"/>
          <w:szCs w:val="32"/>
          <w:lang w:val="zh-CN"/>
        </w:rPr>
        <w:t>二、榜单内容</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hint="eastAsia" w:ascii="楷体_GB2312" w:eastAsia="楷体_GB2312"/>
          <w:color w:val="000000"/>
          <w:kern w:val="0"/>
          <w:sz w:val="32"/>
          <w:szCs w:val="32"/>
        </w:rPr>
      </w:pPr>
      <w:r>
        <w:rPr>
          <w:rFonts w:hint="eastAsia" w:ascii="楷体_GB2312" w:eastAsia="楷体_GB2312"/>
          <w:color w:val="000000"/>
          <w:kern w:val="0"/>
          <w:sz w:val="32"/>
          <w:szCs w:val="32"/>
        </w:rPr>
        <w:t>（一）攻关任务描述</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eastAsia="仿宋_GB2312"/>
          <w:kern w:val="0"/>
          <w:sz w:val="32"/>
          <w:szCs w:val="32"/>
        </w:rPr>
      </w:pPr>
      <w:r>
        <w:rPr>
          <w:rFonts w:hint="eastAsia" w:eastAsia="仿宋_GB2312"/>
          <w:kern w:val="0"/>
          <w:sz w:val="32"/>
          <w:szCs w:val="32"/>
        </w:rPr>
        <w:t>目前业内在多协议接口光电转换及数据打包、接口功能集成化等方面存在</w:t>
      </w:r>
      <w:r>
        <w:rPr>
          <w:rFonts w:hint="eastAsia" w:ascii="仿宋_GB2312" w:eastAsia="仿宋_GB2312" w:cs="仿宋_GB2312"/>
          <w:sz w:val="32"/>
          <w:szCs w:val="32"/>
        </w:rPr>
        <w:t>瓶颈</w:t>
      </w:r>
      <w:r>
        <w:rPr>
          <w:rFonts w:hint="eastAsia" w:eastAsia="仿宋_GB2312"/>
          <w:kern w:val="0"/>
          <w:sz w:val="32"/>
          <w:szCs w:val="32"/>
        </w:rPr>
        <w:t>，通过开展多协议转换实时性技术、冗余光通道备份技术、射频光传输低相位噪声控制技术、传输时延高精度在线测量技术等关键技术研究，解决信号传输低延时技术难题，具备</w:t>
      </w:r>
      <w:r>
        <w:rPr>
          <w:rFonts w:hint="eastAsia" w:ascii="仿宋_GB2312" w:eastAsia="仿宋_GB2312" w:cs="仿宋_GB2312"/>
          <w:sz w:val="32"/>
          <w:szCs w:val="32"/>
        </w:rPr>
        <w:t>1ns～1ms</w:t>
      </w:r>
      <w:r>
        <w:rPr>
          <w:rFonts w:hint="eastAsia" w:eastAsia="仿宋_GB2312"/>
          <w:kern w:val="0"/>
          <w:sz w:val="32"/>
          <w:szCs w:val="32"/>
        </w:rPr>
        <w:t>在线测量能力、</w:t>
      </w:r>
      <w:r>
        <w:rPr>
          <w:rFonts w:ascii="仿宋_GB2312" w:eastAsia="仿宋_GB2312" w:cs="仿宋_GB2312"/>
          <w:sz w:val="32"/>
          <w:szCs w:val="32"/>
        </w:rPr>
        <w:t>秒</w:t>
      </w:r>
      <w:r>
        <w:rPr>
          <w:rFonts w:hint="eastAsia" w:eastAsia="仿宋_GB2312"/>
          <w:kern w:val="0"/>
          <w:sz w:val="32"/>
          <w:szCs w:val="32"/>
        </w:rPr>
        <w:t>脉冲信号传输延时误差</w:t>
      </w:r>
      <w:r>
        <w:rPr>
          <w:rFonts w:ascii="仿宋_GB2312" w:eastAsia="仿宋_GB2312" w:cs="仿宋_GB2312"/>
          <w:sz w:val="32"/>
          <w:szCs w:val="32"/>
        </w:rPr>
        <w:t>≤</w:t>
      </w:r>
      <w:r>
        <w:rPr>
          <w:rFonts w:hint="eastAsia" w:ascii="仿宋_GB2312" w:eastAsia="仿宋_GB2312" w:cs="仿宋_GB2312"/>
          <w:sz w:val="32"/>
          <w:szCs w:val="32"/>
        </w:rPr>
        <w:t>3</w:t>
      </w:r>
      <w:r>
        <w:rPr>
          <w:rFonts w:ascii="仿宋_GB2312" w:eastAsia="仿宋_GB2312" w:cs="仿宋_GB2312"/>
          <w:sz w:val="32"/>
          <w:szCs w:val="32"/>
        </w:rPr>
        <w:t>ns</w:t>
      </w:r>
      <w:r>
        <w:rPr>
          <w:rFonts w:hint="eastAsia" w:ascii="仿宋_GB2312" w:eastAsia="仿宋_GB2312" w:cs="仿宋_GB2312"/>
          <w:sz w:val="32"/>
          <w:szCs w:val="32"/>
        </w:rPr>
        <w:t>、射频信号传输</w:t>
      </w:r>
      <w:r>
        <w:rPr>
          <w:rFonts w:ascii="仿宋_GB2312" w:eastAsia="仿宋_GB2312" w:cs="仿宋_GB2312"/>
          <w:sz w:val="32"/>
          <w:szCs w:val="32"/>
        </w:rPr>
        <w:t>稳相精度＜</w:t>
      </w:r>
      <w:r>
        <w:rPr>
          <w:rFonts w:hint="eastAsia" w:ascii="仿宋_GB2312" w:eastAsia="仿宋_GB2312" w:cs="仿宋_GB2312"/>
          <w:sz w:val="32"/>
          <w:szCs w:val="32"/>
        </w:rPr>
        <w:t>10</w:t>
      </w:r>
      <w:r>
        <w:rPr>
          <w:rFonts w:ascii="仿宋_GB2312" w:eastAsia="仿宋_GB2312" w:cs="仿宋_GB2312"/>
          <w:sz w:val="32"/>
          <w:szCs w:val="32"/>
        </w:rPr>
        <w:t>°@1.8GHz</w:t>
      </w:r>
      <w:r>
        <w:rPr>
          <w:rFonts w:hint="eastAsia" w:ascii="仿宋_GB2312" w:eastAsia="仿宋_GB2312" w:cs="仿宋_GB2312"/>
          <w:sz w:val="32"/>
          <w:szCs w:val="32"/>
        </w:rPr>
        <w:t>，</w:t>
      </w:r>
      <w:r>
        <w:rPr>
          <w:rFonts w:hint="eastAsia" w:eastAsia="仿宋_GB2312"/>
          <w:kern w:val="0"/>
          <w:sz w:val="32"/>
          <w:szCs w:val="32"/>
        </w:rPr>
        <w:t>实现丰富的数据接口集成，并行处理能力强、处理灵活、可远距离传输的功能。通过技术攻关，</w:t>
      </w:r>
      <w:r>
        <w:rPr>
          <w:rFonts w:hint="eastAsia" w:ascii="仿宋_GB2312" w:eastAsia="仿宋_GB2312" w:cs="仿宋_GB2312"/>
          <w:sz w:val="32"/>
          <w:szCs w:val="32"/>
        </w:rPr>
        <w:t>参与完成项目试制生产线及检测试验能力建设，推动新产品开发，延长产业链。</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hint="eastAsia" w:ascii="楷体_GB2312" w:eastAsia="楷体_GB2312"/>
          <w:color w:val="000000"/>
          <w:kern w:val="0"/>
          <w:sz w:val="32"/>
          <w:szCs w:val="32"/>
        </w:rPr>
      </w:pPr>
      <w:r>
        <w:rPr>
          <w:rFonts w:hint="eastAsia" w:ascii="楷体_GB2312" w:eastAsia="楷体_GB2312"/>
          <w:color w:val="000000"/>
          <w:kern w:val="0"/>
          <w:sz w:val="32"/>
          <w:szCs w:val="32"/>
        </w:rPr>
        <w:t>（二）榜单要求</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ascii="仿宋_GB2312" w:eastAsia="仿宋_GB2312" w:cs="仿宋_GB2312"/>
          <w:sz w:val="32"/>
          <w:szCs w:val="32"/>
        </w:rPr>
      </w:pPr>
      <w:r>
        <w:rPr>
          <w:rFonts w:hint="eastAsia" w:ascii="仿宋_GB2312" w:eastAsia="仿宋_GB2312" w:cs="仿宋_GB2312"/>
          <w:sz w:val="32"/>
          <w:szCs w:val="32"/>
        </w:rPr>
        <w:t>核心技术指标：</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ascii="仿宋_GB2312" w:eastAsia="仿宋_GB2312" w:cs="仿宋_GB2312"/>
          <w:sz w:val="32"/>
          <w:szCs w:val="32"/>
        </w:rPr>
      </w:pPr>
      <w:r>
        <w:rPr>
          <w:rFonts w:ascii="仿宋_GB2312" w:eastAsia="仿宋_GB2312" w:cs="仿宋_GB2312"/>
          <w:sz w:val="32"/>
          <w:szCs w:val="32"/>
        </w:rPr>
        <w:t xml:space="preserve">1.具备在线延时测量功能，延时测量精度不低于200ps，延时测量范围1ns～1ms；  </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ascii="仿宋_GB2312" w:eastAsia="仿宋_GB2312" w:cs="仿宋_GB2312"/>
          <w:sz w:val="32"/>
          <w:szCs w:val="32"/>
        </w:rPr>
      </w:pPr>
      <w:r>
        <w:rPr>
          <w:rFonts w:ascii="仿宋_GB2312" w:eastAsia="仿宋_GB2312" w:cs="仿宋_GB2312"/>
          <w:sz w:val="32"/>
          <w:szCs w:val="32"/>
        </w:rPr>
        <w:t>2.针对秒脉冲传输接口，秒脉冲传输延时误差≤3ns；</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冗余光通道切换时间</w:t>
      </w:r>
      <w:r>
        <w:rPr>
          <w:rFonts w:ascii="仿宋_GB2312" w:eastAsia="仿宋_GB2312" w:cs="仿宋_GB2312"/>
          <w:sz w:val="32"/>
          <w:szCs w:val="32"/>
        </w:rPr>
        <w:t>≤</w:t>
      </w:r>
      <w:r>
        <w:rPr>
          <w:rFonts w:hint="eastAsia" w:ascii="仿宋_GB2312" w:eastAsia="仿宋_GB2312" w:cs="仿宋_GB2312"/>
          <w:sz w:val="32"/>
          <w:szCs w:val="32"/>
        </w:rPr>
        <w:t>10ms；</w:t>
      </w:r>
      <w:r>
        <w:rPr>
          <w:rFonts w:ascii="仿宋_GB2312" w:eastAsia="仿宋_GB2312" w:cs="仿宋_GB2312"/>
          <w:sz w:val="32"/>
          <w:szCs w:val="32"/>
        </w:rPr>
        <w:t xml:space="preserve">                               </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ascii="仿宋_GB2312" w:eastAsia="仿宋_GB2312" w:cs="仿宋_GB2312"/>
          <w:sz w:val="32"/>
          <w:szCs w:val="32"/>
        </w:rPr>
      </w:pPr>
      <w:r>
        <w:rPr>
          <w:rFonts w:ascii="仿宋_GB2312" w:eastAsia="仿宋_GB2312" w:cs="仿宋_GB2312"/>
          <w:sz w:val="32"/>
          <w:szCs w:val="32"/>
        </w:rPr>
        <w:t>4.链路稳相精度＜</w:t>
      </w:r>
      <w:r>
        <w:rPr>
          <w:rFonts w:hint="eastAsia" w:ascii="仿宋_GB2312" w:eastAsia="仿宋_GB2312" w:cs="仿宋_GB2312"/>
          <w:sz w:val="32"/>
          <w:szCs w:val="32"/>
        </w:rPr>
        <w:t>10</w:t>
      </w:r>
      <w:r>
        <w:rPr>
          <w:rFonts w:ascii="仿宋_GB2312" w:eastAsia="仿宋_GB2312" w:cs="仿宋_GB2312"/>
          <w:sz w:val="32"/>
          <w:szCs w:val="32"/>
        </w:rPr>
        <w:t>°@1.8GHz，噪</w:t>
      </w:r>
      <w:r>
        <w:rPr>
          <w:rFonts w:hint="eastAsia" w:ascii="仿宋_GB2312" w:eastAsia="仿宋_GB2312" w:cs="仿宋_GB2312"/>
          <w:sz w:val="32"/>
          <w:szCs w:val="32"/>
        </w:rPr>
        <w:t>声系数＜40dB@3</w:t>
      </w:r>
      <w:r>
        <w:rPr>
          <w:rFonts w:ascii="仿宋_GB2312" w:eastAsia="仿宋_GB2312" w:cs="仿宋_GB2312"/>
          <w:sz w:val="32"/>
          <w:szCs w:val="32"/>
        </w:rPr>
        <w:t>GHz,噪声系数</w:t>
      </w:r>
      <w:r>
        <w:rPr>
          <w:rFonts w:hint="eastAsia" w:ascii="仿宋_GB2312" w:eastAsia="仿宋_GB2312" w:cs="仿宋_GB2312"/>
          <w:sz w:val="32"/>
          <w:szCs w:val="32"/>
        </w:rPr>
        <w:t>＜45dB@10GHz</w:t>
      </w:r>
      <w:r>
        <w:rPr>
          <w:rFonts w:ascii="仿宋_GB2312" w:eastAsia="仿宋_GB2312" w:cs="仿宋_GB2312"/>
          <w:sz w:val="32"/>
          <w:szCs w:val="32"/>
        </w:rPr>
        <w:t>,噪声系数＜5</w:t>
      </w:r>
      <w:r>
        <w:rPr>
          <w:rFonts w:hint="eastAsia" w:ascii="仿宋_GB2312" w:eastAsia="仿宋_GB2312" w:cs="仿宋_GB2312"/>
          <w:sz w:val="32"/>
          <w:szCs w:val="32"/>
        </w:rPr>
        <w:t>5</w:t>
      </w:r>
      <w:r>
        <w:rPr>
          <w:rFonts w:ascii="仿宋_GB2312" w:eastAsia="仿宋_GB2312" w:cs="仿宋_GB2312"/>
          <w:sz w:val="32"/>
          <w:szCs w:val="32"/>
        </w:rPr>
        <w:t>dB@18GHz</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ascii="仿宋_GB2312" w:eastAsia="仿宋_GB2312" w:cs="仿宋_GB2312"/>
          <w:sz w:val="32"/>
          <w:szCs w:val="32"/>
        </w:rPr>
      </w:pPr>
      <w:r>
        <w:rPr>
          <w:rFonts w:ascii="仿宋_GB2312" w:eastAsia="仿宋_GB2312" w:cs="仿宋_GB2312"/>
          <w:sz w:val="32"/>
          <w:szCs w:val="32"/>
        </w:rPr>
        <w:t>5.集成USB</w:t>
      </w:r>
      <w:r>
        <w:rPr>
          <w:rFonts w:hint="eastAsia" w:ascii="仿宋_GB2312" w:eastAsia="仿宋_GB2312" w:cs="仿宋_GB2312"/>
          <w:sz w:val="32"/>
          <w:szCs w:val="32"/>
        </w:rPr>
        <w:t>3.0</w:t>
      </w:r>
      <w:r>
        <w:rPr>
          <w:rFonts w:ascii="仿宋_GB2312" w:eastAsia="仿宋_GB2312" w:cs="仿宋_GB2312"/>
          <w:sz w:val="32"/>
          <w:szCs w:val="32"/>
        </w:rPr>
        <w:t>信号、10M/100M/1000M网自适应网络信号、RS422</w:t>
      </w:r>
      <w:r>
        <w:rPr>
          <w:rFonts w:hint="eastAsia" w:ascii="仿宋_GB2312" w:eastAsia="仿宋_GB2312" w:cs="仿宋_GB2312"/>
          <w:sz w:val="32"/>
          <w:szCs w:val="32"/>
        </w:rPr>
        <w:t>/</w:t>
      </w:r>
      <w:r>
        <w:rPr>
          <w:rFonts w:ascii="仿宋_GB2312" w:eastAsia="仿宋_GB2312" w:cs="仿宋_GB2312"/>
          <w:sz w:val="32"/>
          <w:szCs w:val="32"/>
        </w:rPr>
        <w:t>RS232</w:t>
      </w:r>
      <w:r>
        <w:rPr>
          <w:rFonts w:hint="eastAsia" w:ascii="仿宋_GB2312" w:eastAsia="仿宋_GB2312" w:cs="仿宋_GB2312"/>
          <w:sz w:val="32"/>
          <w:szCs w:val="32"/>
        </w:rPr>
        <w:t>/</w:t>
      </w:r>
      <w:r>
        <w:rPr>
          <w:rFonts w:ascii="仿宋_GB2312" w:eastAsia="仿宋_GB2312" w:cs="仿宋_GB2312"/>
          <w:sz w:val="32"/>
          <w:szCs w:val="32"/>
        </w:rPr>
        <w:t>RS485信号</w:t>
      </w:r>
      <w:r>
        <w:rPr>
          <w:rFonts w:hint="eastAsia" w:ascii="仿宋_GB2312" w:eastAsia="仿宋_GB2312" w:cs="仿宋_GB2312"/>
          <w:sz w:val="32"/>
          <w:szCs w:val="32"/>
        </w:rPr>
        <w:t>、VGA/DVI/HDMI视频信号</w:t>
      </w:r>
      <w:r>
        <w:rPr>
          <w:rFonts w:ascii="仿宋_GB2312" w:eastAsia="仿宋_GB2312" w:cs="仿宋_GB2312"/>
          <w:sz w:val="32"/>
          <w:szCs w:val="32"/>
        </w:rPr>
        <w:t>等信号接口</w:t>
      </w:r>
      <w:r>
        <w:rPr>
          <w:rFonts w:hint="eastAsia" w:ascii="仿宋_GB2312" w:eastAsia="仿宋_GB2312" w:cs="仿宋_GB2312"/>
          <w:sz w:val="32"/>
          <w:szCs w:val="32"/>
        </w:rPr>
        <w:t>。</w:t>
      </w:r>
      <w:r>
        <w:rPr>
          <w:rFonts w:ascii="仿宋_GB2312" w:eastAsia="仿宋_GB2312" w:cs="仿宋_GB2312"/>
          <w:sz w:val="32"/>
          <w:szCs w:val="32"/>
        </w:rPr>
        <w:t xml:space="preserve">                                </w:t>
      </w:r>
    </w:p>
    <w:p>
      <w:pPr>
        <w:keepNext w:val="0"/>
        <w:keepLines w:val="0"/>
        <w:pageBreakBefore w:val="0"/>
        <w:widowControl w:val="0"/>
        <w:kinsoku/>
        <w:wordWrap/>
        <w:overflowPunct/>
        <w:topLinePunct w:val="0"/>
        <w:bidi w:val="0"/>
        <w:snapToGrid/>
        <w:spacing w:line="560" w:lineRule="exact"/>
        <w:ind w:firstLine="627" w:firstLineChars="196"/>
        <w:contextualSpacing/>
        <w:rPr>
          <w:rFonts w:eastAsia="黑体"/>
          <w:kern w:val="0"/>
          <w:sz w:val="32"/>
          <w:szCs w:val="32"/>
          <w:lang w:val="zh-CN"/>
        </w:rPr>
      </w:pPr>
      <w:r>
        <w:rPr>
          <w:rFonts w:hint="eastAsia" w:eastAsia="黑体"/>
          <w:kern w:val="0"/>
          <w:sz w:val="32"/>
          <w:szCs w:val="32"/>
          <w:lang w:val="zh-CN"/>
        </w:rPr>
        <w:t>三</w:t>
      </w:r>
      <w:r>
        <w:rPr>
          <w:rFonts w:eastAsia="黑体"/>
          <w:kern w:val="0"/>
          <w:sz w:val="32"/>
          <w:szCs w:val="32"/>
          <w:lang w:val="zh-CN"/>
        </w:rPr>
        <w:t>、</w:t>
      </w:r>
      <w:r>
        <w:rPr>
          <w:rFonts w:hint="eastAsia" w:eastAsia="黑体"/>
          <w:kern w:val="0"/>
          <w:sz w:val="32"/>
          <w:szCs w:val="32"/>
          <w:lang w:val="zh-CN"/>
        </w:rPr>
        <w:t>项目实施周期及发榜金额</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eastAsia="仿宋_GB2312"/>
          <w:color w:val="000000"/>
          <w:kern w:val="0"/>
          <w:sz w:val="32"/>
          <w:szCs w:val="32"/>
        </w:rPr>
      </w:pPr>
      <w:r>
        <w:rPr>
          <w:rFonts w:hint="eastAsia" w:ascii="楷体_GB2312" w:eastAsia="楷体_GB2312"/>
          <w:color w:val="000000"/>
          <w:kern w:val="0"/>
          <w:sz w:val="32"/>
          <w:szCs w:val="32"/>
          <w:lang w:val="zh-CN"/>
        </w:rPr>
        <w:t>（一）</w:t>
      </w:r>
      <w:r>
        <w:rPr>
          <w:rFonts w:hint="eastAsia" w:ascii="楷体_GB2312" w:eastAsia="楷体_GB2312"/>
          <w:color w:val="000000"/>
          <w:kern w:val="0"/>
          <w:sz w:val="32"/>
          <w:szCs w:val="32"/>
        </w:rPr>
        <w:t>项目实施周期</w:t>
      </w:r>
      <w:r>
        <w:rPr>
          <w:rFonts w:hint="eastAsia" w:eastAsia="仿宋_GB2312"/>
          <w:color w:val="000000"/>
          <w:kern w:val="0"/>
          <w:sz w:val="32"/>
          <w:szCs w:val="32"/>
        </w:rPr>
        <w:t>：2年</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ascii="方正仿宋_GBK" w:eastAsia="方正仿宋_GBK" w:cs="方正仿宋_GBK"/>
          <w:kern w:val="0"/>
          <w:sz w:val="32"/>
          <w:szCs w:val="32"/>
        </w:rPr>
      </w:pPr>
      <w:r>
        <w:rPr>
          <w:rFonts w:hint="eastAsia" w:ascii="楷体_GB2312" w:eastAsia="楷体_GB2312"/>
          <w:color w:val="000000"/>
          <w:kern w:val="0"/>
          <w:sz w:val="32"/>
          <w:szCs w:val="32"/>
          <w:lang w:val="zh-CN"/>
        </w:rPr>
        <w:t>（二）发榜金额</w:t>
      </w:r>
      <w:r>
        <w:rPr>
          <w:rFonts w:hint="eastAsia" w:eastAsia="仿宋_GB2312"/>
          <w:color w:val="000000"/>
          <w:kern w:val="0"/>
          <w:sz w:val="32"/>
          <w:szCs w:val="32"/>
          <w:lang w:val="zh-CN"/>
        </w:rPr>
        <w:t>：</w:t>
      </w:r>
      <w:r>
        <w:rPr>
          <w:rFonts w:hint="eastAsia" w:eastAsia="仿宋_GB2312"/>
          <w:color w:val="000000"/>
          <w:kern w:val="0"/>
          <w:sz w:val="32"/>
          <w:szCs w:val="32"/>
        </w:rPr>
        <w:t>400万元</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hint="eastAsia" w:ascii="方正黑体_GBK" w:eastAsia="方正黑体_GBK"/>
          <w:color w:val="000000"/>
          <w:kern w:val="0"/>
          <w:sz w:val="32"/>
          <w:szCs w:val="32"/>
        </w:rPr>
      </w:pPr>
      <w:r>
        <w:rPr>
          <w:rFonts w:hint="eastAsia" w:ascii="方正黑体_GBK" w:eastAsia="方正黑体_GBK"/>
          <w:kern w:val="0"/>
          <w:sz w:val="32"/>
          <w:szCs w:val="32"/>
        </w:rPr>
        <w:t>四、</w:t>
      </w:r>
      <w:r>
        <w:rPr>
          <w:rFonts w:hint="eastAsia" w:ascii="方正黑体_GBK" w:eastAsia="方正黑体_GBK"/>
          <w:color w:val="000000"/>
          <w:kern w:val="0"/>
          <w:sz w:val="32"/>
          <w:szCs w:val="32"/>
        </w:rPr>
        <w:t>对揭榜方要求</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具有光模块、光复用器、光放大器、光纤等光器件应用经验；</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具有3～5年FPGA、ARM、DSP等电路软硬件开发经验；</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 xml:space="preserve">具有光电转换信号集成传输相关技术开发经验； </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具有至少5项及以上相关自主知识产权；</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企业需具备ISO9001C、GJB9001C及高新技术企业认证。</w:t>
      </w:r>
    </w:p>
    <w:p>
      <w:pPr>
        <w:keepNext w:val="0"/>
        <w:keepLines w:val="0"/>
        <w:pageBreakBefore w:val="0"/>
        <w:widowControl w:val="0"/>
        <w:kinsoku/>
        <w:wordWrap/>
        <w:overflowPunct/>
        <w:topLinePunct w:val="0"/>
        <w:bidi w:val="0"/>
        <w:snapToGrid/>
        <w:spacing w:line="560" w:lineRule="exact"/>
        <w:rPr>
          <w:rFonts w:eastAsia="仿宋_GB2312"/>
          <w:sz w:val="32"/>
          <w:szCs w:val="32"/>
          <w:lang w:val="en-US"/>
        </w:rPr>
      </w:pPr>
      <w:r>
        <w:rPr>
          <w:rFonts w:eastAsia="仿宋_GB2312"/>
          <w:sz w:val="32"/>
          <w:szCs w:val="32"/>
          <w:lang w:val="en-US"/>
        </w:rPr>
        <w:br w:type="page"/>
      </w:r>
    </w:p>
    <w:p>
      <w:pPr>
        <w:keepNext w:val="0"/>
        <w:keepLines w:val="0"/>
        <w:pageBreakBefore w:val="0"/>
        <w:widowControl w:val="0"/>
        <w:kinsoku/>
        <w:wordWrap/>
        <w:overflowPunct/>
        <w:topLinePunct w:val="0"/>
        <w:bidi w:val="0"/>
        <w:snapToGrid/>
        <w:spacing w:after="156" w:afterLines="50" w:line="56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rPr>
        <w:t>榜单3：</w:t>
      </w:r>
      <w:r>
        <w:rPr>
          <w:rFonts w:hint="eastAsia" w:ascii="方正小标宋简体" w:eastAsia="方正小标宋简体"/>
          <w:sz w:val="44"/>
          <w:szCs w:val="44"/>
        </w:rPr>
        <w:t>融合动态三维重建的航空叶片高精</w:t>
      </w:r>
    </w:p>
    <w:p>
      <w:pPr>
        <w:keepNext w:val="0"/>
        <w:keepLines w:val="0"/>
        <w:pageBreakBefore w:val="0"/>
        <w:widowControl w:val="0"/>
        <w:kinsoku/>
        <w:wordWrap/>
        <w:overflowPunct/>
        <w:topLinePunct w:val="0"/>
        <w:bidi w:val="0"/>
        <w:snapToGrid/>
        <w:spacing w:after="156" w:afterLines="50" w:line="560" w:lineRule="exact"/>
        <w:jc w:val="center"/>
        <w:rPr>
          <w:rFonts w:ascii="方正小标宋简体" w:eastAsia="方正小标宋简体"/>
          <w:sz w:val="44"/>
          <w:szCs w:val="44"/>
        </w:rPr>
      </w:pPr>
      <w:r>
        <w:rPr>
          <w:rFonts w:hint="eastAsia" w:ascii="方正小标宋简体" w:eastAsia="方正小标宋简体"/>
          <w:sz w:val="44"/>
          <w:szCs w:val="44"/>
        </w:rPr>
        <w:t>高效协同制造关键技术研究</w:t>
      </w:r>
    </w:p>
    <w:p>
      <w:pPr>
        <w:keepNext w:val="0"/>
        <w:keepLines w:val="0"/>
        <w:pageBreakBefore w:val="0"/>
        <w:widowControl w:val="0"/>
        <w:numPr>
          <w:ilvl w:val="0"/>
          <w:numId w:val="0"/>
        </w:numPr>
        <w:kinsoku/>
        <w:wordWrap/>
        <w:overflowPunct/>
        <w:topLinePunct w:val="0"/>
        <w:autoSpaceDE w:val="0"/>
        <w:autoSpaceDN w:val="0"/>
        <w:bidi w:val="0"/>
        <w:snapToGrid/>
        <w:spacing w:line="560" w:lineRule="exact"/>
        <w:ind w:left="630" w:leftChars="0"/>
        <w:contextualSpacing/>
        <w:rPr>
          <w:rFonts w:eastAsia="黑体"/>
          <w:sz w:val="32"/>
          <w:szCs w:val="32"/>
        </w:rPr>
      </w:pPr>
    </w:p>
    <w:p>
      <w:pPr>
        <w:keepNext w:val="0"/>
        <w:keepLines w:val="0"/>
        <w:pageBreakBefore w:val="0"/>
        <w:widowControl w:val="0"/>
        <w:numPr>
          <w:ilvl w:val="0"/>
          <w:numId w:val="3"/>
        </w:numPr>
        <w:kinsoku/>
        <w:wordWrap/>
        <w:overflowPunct/>
        <w:topLinePunct w:val="0"/>
        <w:autoSpaceDE w:val="0"/>
        <w:autoSpaceDN w:val="0"/>
        <w:bidi w:val="0"/>
        <w:snapToGrid/>
        <w:spacing w:line="560" w:lineRule="exact"/>
        <w:ind w:left="630"/>
        <w:contextualSpacing/>
        <w:rPr>
          <w:rFonts w:eastAsia="黑体"/>
          <w:sz w:val="32"/>
          <w:szCs w:val="32"/>
        </w:rPr>
      </w:pPr>
      <w:r>
        <w:rPr>
          <w:rFonts w:hint="eastAsia" w:eastAsia="黑体"/>
          <w:sz w:val="32"/>
          <w:szCs w:val="32"/>
        </w:rPr>
        <w:t>发榜单位及简介</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eastAsia="仿宋_GB2312"/>
          <w:color w:val="000000"/>
          <w:kern w:val="0"/>
          <w:sz w:val="32"/>
          <w:szCs w:val="32"/>
        </w:rPr>
      </w:pPr>
      <w:r>
        <w:rPr>
          <w:rFonts w:hint="eastAsia" w:ascii="楷体_GB2312" w:eastAsia="楷体_GB2312"/>
          <w:color w:val="000000"/>
          <w:kern w:val="0"/>
          <w:sz w:val="32"/>
          <w:szCs w:val="32"/>
        </w:rPr>
        <w:t>（一）发榜单位</w:t>
      </w:r>
      <w:r>
        <w:rPr>
          <w:rFonts w:hint="eastAsia" w:eastAsia="仿宋_GB2312"/>
          <w:color w:val="000000"/>
          <w:kern w:val="0"/>
          <w:sz w:val="32"/>
          <w:szCs w:val="32"/>
        </w:rPr>
        <w:t>：贵州安吉华元科技有限公司</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hint="eastAsia" w:eastAsia="仿宋_GB2312"/>
          <w:color w:val="000000"/>
          <w:kern w:val="0"/>
          <w:sz w:val="32"/>
          <w:szCs w:val="32"/>
        </w:rPr>
      </w:pPr>
      <w:r>
        <w:rPr>
          <w:rFonts w:hint="eastAsia" w:ascii="楷体_GB2312" w:eastAsia="楷体_GB2312"/>
          <w:color w:val="000000"/>
          <w:kern w:val="0"/>
          <w:sz w:val="32"/>
          <w:szCs w:val="32"/>
        </w:rPr>
        <w:t>（二）简介</w:t>
      </w:r>
      <w:r>
        <w:rPr>
          <w:rFonts w:hint="eastAsia" w:eastAsia="仿宋_GB2312"/>
          <w:color w:val="000000"/>
          <w:kern w:val="0"/>
          <w:sz w:val="32"/>
          <w:szCs w:val="32"/>
        </w:rPr>
        <w:t>：贵州安吉华元科技发展有限公司是一家集设计、制造为一体的高新技术及国家级专精特新“小巨人”企业。主营业务有非标自动化设备、设备维修和航空、航天发动机核心部件电火花加工及机械加工。公司成立以来，一直致力于省内外航空、航天领域提供配套服务。企业通过持续技术创新，加大工艺、技术研发投入，微孔电加工技术已达到国内先进水平，同时非标自动化设计与开发已成为贵州省非标自动化设备的领军企业。近五年，公司保持25%以上的产值增长，2022年突破1亿元，企业平均利润增长率保持在30%以上。公司与中国航发、中国商发、中航重机等国内军工集团保持长期稳定的合作。同时，公司通过与北京航空航天大学、上海交通大学、贵州大学等国内重点高校保持了良好的技术科研合作。</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eastAsia="仿宋_GB2312"/>
          <w:color w:val="000000"/>
          <w:kern w:val="0"/>
          <w:sz w:val="32"/>
          <w:szCs w:val="32"/>
        </w:rPr>
      </w:pPr>
      <w:r>
        <w:rPr>
          <w:rFonts w:hint="eastAsia" w:ascii="楷体_GB2312" w:eastAsia="楷体_GB2312"/>
          <w:color w:val="000000"/>
          <w:kern w:val="0"/>
          <w:sz w:val="32"/>
          <w:szCs w:val="32"/>
        </w:rPr>
        <w:t>（三）联系人及联系方式</w:t>
      </w:r>
      <w:r>
        <w:rPr>
          <w:rFonts w:hint="eastAsia" w:eastAsia="仿宋_GB2312"/>
          <w:color w:val="000000"/>
          <w:kern w:val="0"/>
          <w:sz w:val="32"/>
          <w:szCs w:val="32"/>
        </w:rPr>
        <w:t>：王金莉</w:t>
      </w:r>
      <w:r>
        <w:rPr>
          <w:rFonts w:eastAsia="仿宋_GB2312"/>
          <w:color w:val="000000"/>
          <w:kern w:val="0"/>
          <w:sz w:val="32"/>
          <w:szCs w:val="32"/>
        </w:rPr>
        <w:t>，</w:t>
      </w:r>
      <w:r>
        <w:rPr>
          <w:rFonts w:hint="eastAsia" w:eastAsia="仿宋_GB2312"/>
          <w:color w:val="000000"/>
          <w:kern w:val="0"/>
          <w:sz w:val="32"/>
          <w:szCs w:val="32"/>
        </w:rPr>
        <w:t>15285625796</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eastAsia="黑体"/>
          <w:kern w:val="0"/>
          <w:sz w:val="32"/>
          <w:szCs w:val="32"/>
          <w:lang w:val="zh-CN"/>
        </w:rPr>
      </w:pPr>
      <w:r>
        <w:rPr>
          <w:rFonts w:hint="eastAsia" w:eastAsia="黑体"/>
          <w:kern w:val="0"/>
          <w:sz w:val="32"/>
          <w:szCs w:val="32"/>
          <w:lang w:val="zh-CN"/>
        </w:rPr>
        <w:t>二、榜单内容</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hint="eastAsia" w:eastAsia="仿宋_GB2312"/>
          <w:color w:val="000000"/>
          <w:kern w:val="0"/>
          <w:sz w:val="32"/>
          <w:szCs w:val="32"/>
        </w:rPr>
      </w:pPr>
      <w:r>
        <w:rPr>
          <w:rFonts w:hint="eastAsia" w:ascii="楷体_GB2312" w:eastAsia="楷体_GB2312"/>
          <w:color w:val="000000"/>
          <w:kern w:val="0"/>
          <w:sz w:val="32"/>
          <w:szCs w:val="32"/>
        </w:rPr>
        <w:t>（一）攻关任务描述</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hint="eastAsia" w:ascii="仿宋_GB2312" w:eastAsia="仿宋_GB2312"/>
          <w:sz w:val="32"/>
        </w:rPr>
      </w:pPr>
      <w:r>
        <w:rPr>
          <w:rFonts w:hint="eastAsia" w:ascii="仿宋_GB2312" w:eastAsia="仿宋_GB2312"/>
          <w:sz w:val="32"/>
        </w:rPr>
        <w:t>随着我国航空装备性能的快速升级与迭代，叶片微孔电加工生产普遍存在任务重、周期紧、结构复杂与打孔精度高等特点，因此企业急需探索数字化模型与叶片微孔电加工过程的高效协同应用。目前，公司在航空叶片微孔电加工技术领域开展了深入研究，现已掌握复杂叶片无基准快速定位、型腔形貌高精度控制、微孔无重熔层电火花加工等关键技术，收集了大量叶片电加工工艺参数数据，为开展叶片数字孪生模型的动态三维重建与协同微孔电加工生产奠定坚实基础。</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hint="eastAsia" w:ascii="仿宋_GB2312" w:eastAsia="仿宋_GB2312"/>
          <w:sz w:val="32"/>
        </w:rPr>
      </w:pPr>
      <w:r>
        <w:rPr>
          <w:rFonts w:hint="eastAsia" w:ascii="仿宋_GB2312" w:eastAsia="仿宋_GB2312"/>
          <w:sz w:val="32"/>
        </w:rPr>
        <w:t>通过项目实施，企业预期可突破复杂异型结构航空叶片三维形貌的精确、快速感知与协同微孔电加工等关键技术，解决复杂异型叶片微孔加工工艺难度大、定位精度低及生产效能不足等一系列现实问题，显著提升我市航空制造产业领域的创新水平与核心竞争力，</w:t>
      </w:r>
      <w:bookmarkStart w:id="0" w:name="OLE_LINK12"/>
      <w:r>
        <w:rPr>
          <w:rFonts w:hint="eastAsia" w:ascii="仿宋_GB2312" w:eastAsia="仿宋_GB2312"/>
          <w:sz w:val="32"/>
        </w:rPr>
        <w:t>也为民用制造领域的技术升级改造与推广应用提供技术样板和方法借鉴</w:t>
      </w:r>
      <w:bookmarkEnd w:id="0"/>
      <w:r>
        <w:rPr>
          <w:rFonts w:hint="eastAsia" w:ascii="仿宋_GB2312" w:eastAsia="仿宋_GB2312"/>
          <w:sz w:val="32"/>
        </w:rPr>
        <w:t>。</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ascii="仿宋_GB2312" w:eastAsia="仿宋_GB2312"/>
          <w:sz w:val="32"/>
        </w:rPr>
      </w:pPr>
      <w:r>
        <w:rPr>
          <w:rFonts w:hint="eastAsia" w:ascii="仿宋_GB2312" w:eastAsia="仿宋_GB2312"/>
          <w:sz w:val="32"/>
        </w:rPr>
        <w:t>同时，通过本项目技术攻关，</w:t>
      </w:r>
      <w:bookmarkStart w:id="1" w:name="OLE_LINK4"/>
      <w:r>
        <w:rPr>
          <w:rFonts w:hint="eastAsia" w:ascii="仿宋_GB2312" w:eastAsia="仿宋_GB2312"/>
          <w:sz w:val="32"/>
        </w:rPr>
        <w:t>公司可获得具有完全自主知识产权的航空叶片微孔电加工柔性三维重构系统一套，</w:t>
      </w:r>
      <w:bookmarkEnd w:id="1"/>
      <w:r>
        <w:rPr>
          <w:rFonts w:hint="eastAsia" w:ascii="仿宋_GB2312" w:eastAsia="仿宋_GB2312"/>
          <w:sz w:val="32"/>
        </w:rPr>
        <w:t>同时在项目执行期内将本技术推广应用到同行业至少一条生产线上。</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hint="eastAsia" w:eastAsia="仿宋_GB2312"/>
          <w:color w:val="000000"/>
          <w:kern w:val="0"/>
          <w:sz w:val="32"/>
          <w:szCs w:val="32"/>
        </w:rPr>
      </w:pPr>
      <w:r>
        <w:rPr>
          <w:rFonts w:hint="eastAsia" w:ascii="楷体_GB2312" w:eastAsia="楷体_GB2312"/>
          <w:color w:val="000000"/>
          <w:kern w:val="0"/>
          <w:sz w:val="32"/>
          <w:szCs w:val="32"/>
        </w:rPr>
        <w:t>（二）技术要求</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1.</w:t>
      </w:r>
      <w:r>
        <w:rPr>
          <w:rFonts w:hint="eastAsia" w:eastAsia="仿宋_GB2312"/>
          <w:color w:val="000000"/>
          <w:kern w:val="0"/>
          <w:sz w:val="32"/>
          <w:szCs w:val="32"/>
        </w:rPr>
        <w:t>面向某型航空叶片微孔电加工应用场景，其</w:t>
      </w:r>
      <w:r>
        <w:rPr>
          <w:rFonts w:eastAsia="仿宋_GB2312"/>
          <w:color w:val="000000"/>
          <w:kern w:val="0"/>
          <w:sz w:val="32"/>
          <w:szCs w:val="32"/>
        </w:rPr>
        <w:t>三维重建模型数据应</w:t>
      </w:r>
      <w:r>
        <w:rPr>
          <w:rFonts w:hint="eastAsia" w:eastAsia="仿宋_GB2312"/>
          <w:color w:val="000000"/>
          <w:kern w:val="0"/>
          <w:sz w:val="32"/>
          <w:szCs w:val="32"/>
        </w:rPr>
        <w:t>自动分析并输出</w:t>
      </w:r>
      <w:bookmarkStart w:id="2" w:name="OLE_LINK5"/>
      <w:r>
        <w:rPr>
          <w:rFonts w:hint="eastAsia" w:eastAsia="仿宋_GB2312"/>
          <w:color w:val="000000"/>
          <w:kern w:val="0"/>
          <w:sz w:val="32"/>
          <w:szCs w:val="32"/>
        </w:rPr>
        <w:t>叶片安装</w:t>
      </w:r>
      <w:r>
        <w:rPr>
          <w:rFonts w:eastAsia="仿宋_GB2312"/>
          <w:color w:val="000000"/>
          <w:kern w:val="0"/>
          <w:sz w:val="32"/>
          <w:szCs w:val="32"/>
        </w:rPr>
        <w:t>形位</w:t>
      </w:r>
      <w:r>
        <w:rPr>
          <w:rFonts w:hint="eastAsia" w:eastAsia="仿宋_GB2312"/>
          <w:color w:val="000000"/>
          <w:kern w:val="0"/>
          <w:sz w:val="32"/>
          <w:szCs w:val="32"/>
        </w:rPr>
        <w:t>偏差</w:t>
      </w:r>
      <w:r>
        <w:rPr>
          <w:rFonts w:eastAsia="仿宋_GB2312"/>
          <w:color w:val="000000"/>
          <w:kern w:val="0"/>
          <w:sz w:val="32"/>
          <w:szCs w:val="32"/>
        </w:rPr>
        <w:t>、</w:t>
      </w:r>
      <w:r>
        <w:rPr>
          <w:rFonts w:hint="eastAsia" w:eastAsia="仿宋_GB2312"/>
          <w:color w:val="000000"/>
          <w:kern w:val="0"/>
          <w:sz w:val="32"/>
          <w:szCs w:val="32"/>
        </w:rPr>
        <w:t>微孔矢量</w:t>
      </w:r>
      <w:r>
        <w:rPr>
          <w:rFonts w:eastAsia="仿宋_GB2312"/>
          <w:color w:val="000000"/>
          <w:kern w:val="0"/>
          <w:sz w:val="32"/>
          <w:szCs w:val="32"/>
        </w:rPr>
        <w:t>、孔径和孔位等详细参数</w:t>
      </w:r>
      <w:bookmarkEnd w:id="2"/>
      <w:r>
        <w:rPr>
          <w:rFonts w:hint="eastAsia" w:eastAsia="仿宋_GB2312"/>
          <w:color w:val="000000"/>
          <w:kern w:val="0"/>
          <w:sz w:val="32"/>
          <w:szCs w:val="32"/>
        </w:rPr>
        <w:t>信息</w:t>
      </w:r>
      <w:r>
        <w:rPr>
          <w:rFonts w:eastAsia="仿宋_GB2312"/>
          <w:color w:val="000000"/>
          <w:kern w:val="0"/>
          <w:sz w:val="32"/>
          <w:szCs w:val="32"/>
        </w:rPr>
        <w:t>；</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2.</w:t>
      </w:r>
      <w:r>
        <w:rPr>
          <w:rFonts w:hint="eastAsia" w:eastAsia="仿宋_GB2312"/>
          <w:color w:val="000000"/>
          <w:kern w:val="0"/>
          <w:sz w:val="32"/>
          <w:szCs w:val="32"/>
        </w:rPr>
        <w:t>研发拥有完全自主知识产权的柔性航空叶片微孔电加工数字化协同模型</w:t>
      </w:r>
      <w:r>
        <w:rPr>
          <w:rFonts w:eastAsia="仿宋_GB2312"/>
          <w:color w:val="000000"/>
          <w:kern w:val="0"/>
          <w:sz w:val="32"/>
          <w:szCs w:val="32"/>
        </w:rPr>
        <w:t>系统</w:t>
      </w:r>
      <w:r>
        <w:rPr>
          <w:rFonts w:hint="eastAsia" w:eastAsia="仿宋_GB2312"/>
          <w:color w:val="000000"/>
          <w:kern w:val="0"/>
          <w:sz w:val="32"/>
          <w:szCs w:val="32"/>
        </w:rPr>
        <w:t>1套，并</w:t>
      </w:r>
      <w:r>
        <w:rPr>
          <w:rFonts w:eastAsia="仿宋_GB2312"/>
          <w:color w:val="000000"/>
          <w:kern w:val="0"/>
          <w:sz w:val="32"/>
          <w:szCs w:val="32"/>
        </w:rPr>
        <w:t>提供</w:t>
      </w:r>
      <w:r>
        <w:rPr>
          <w:rFonts w:hint="eastAsia" w:eastAsia="仿宋_GB2312"/>
          <w:color w:val="000000"/>
          <w:kern w:val="0"/>
          <w:sz w:val="32"/>
          <w:szCs w:val="32"/>
        </w:rPr>
        <w:t>叶片实体面域的</w:t>
      </w:r>
      <w:r>
        <w:rPr>
          <w:rFonts w:eastAsia="仿宋_GB2312"/>
          <w:color w:val="000000"/>
          <w:kern w:val="0"/>
          <w:sz w:val="32"/>
          <w:szCs w:val="32"/>
        </w:rPr>
        <w:t>三维</w:t>
      </w:r>
      <w:r>
        <w:rPr>
          <w:rFonts w:hint="eastAsia" w:eastAsia="仿宋_GB2312"/>
          <w:color w:val="000000"/>
          <w:kern w:val="0"/>
          <w:sz w:val="32"/>
          <w:szCs w:val="32"/>
        </w:rPr>
        <w:t>信息</w:t>
      </w:r>
      <w:r>
        <w:rPr>
          <w:rFonts w:eastAsia="仿宋_GB2312"/>
          <w:color w:val="000000"/>
          <w:kern w:val="0"/>
          <w:sz w:val="32"/>
          <w:szCs w:val="32"/>
        </w:rPr>
        <w:t>，</w:t>
      </w:r>
      <w:bookmarkStart w:id="3" w:name="OLE_LINK6"/>
      <w:r>
        <w:rPr>
          <w:rFonts w:eastAsia="仿宋_GB2312"/>
          <w:color w:val="000000"/>
          <w:kern w:val="0"/>
          <w:sz w:val="32"/>
          <w:szCs w:val="32"/>
        </w:rPr>
        <w:t>且单次扫描</w:t>
      </w:r>
      <w:r>
        <w:rPr>
          <w:rFonts w:hint="eastAsia" w:eastAsia="仿宋_GB2312"/>
          <w:color w:val="000000"/>
          <w:kern w:val="0"/>
          <w:sz w:val="32"/>
          <w:szCs w:val="32"/>
        </w:rPr>
        <w:t>重建时间不大于8min</w:t>
      </w:r>
      <w:bookmarkEnd w:id="3"/>
      <w:r>
        <w:rPr>
          <w:rFonts w:eastAsia="仿宋_GB2312"/>
          <w:color w:val="000000"/>
          <w:kern w:val="0"/>
          <w:sz w:val="32"/>
          <w:szCs w:val="32"/>
        </w:rPr>
        <w:t>；</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3</w:t>
      </w:r>
      <w:bookmarkStart w:id="4" w:name="OLE_LINK7"/>
      <w:r>
        <w:rPr>
          <w:rFonts w:eastAsia="仿宋_GB2312"/>
          <w:color w:val="000000"/>
          <w:kern w:val="0"/>
          <w:sz w:val="32"/>
          <w:szCs w:val="32"/>
        </w:rPr>
        <w:t>.</w:t>
      </w:r>
      <w:r>
        <w:rPr>
          <w:rFonts w:hint="eastAsia" w:eastAsia="仿宋_GB2312"/>
          <w:color w:val="000000"/>
          <w:kern w:val="0"/>
          <w:sz w:val="32"/>
          <w:szCs w:val="32"/>
        </w:rPr>
        <w:t>三维重建误差补偿后的航空叶片</w:t>
      </w:r>
      <w:bookmarkEnd w:id="4"/>
      <w:r>
        <w:rPr>
          <w:rFonts w:hint="eastAsia" w:eastAsia="仿宋_GB2312"/>
          <w:color w:val="000000"/>
          <w:kern w:val="0"/>
          <w:sz w:val="32"/>
          <w:szCs w:val="32"/>
        </w:rPr>
        <w:t>电加工精度</w:t>
      </w:r>
      <w:r>
        <w:rPr>
          <w:rFonts w:eastAsia="仿宋_GB2312"/>
          <w:color w:val="000000"/>
          <w:kern w:val="0"/>
          <w:sz w:val="32"/>
          <w:szCs w:val="32"/>
        </w:rPr>
        <w:t>：</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eastAsia="仿宋_GB2312"/>
          <w:color w:val="000000"/>
          <w:kern w:val="0"/>
          <w:sz w:val="32"/>
          <w:szCs w:val="32"/>
        </w:rPr>
      </w:pPr>
      <w:bookmarkStart w:id="5" w:name="OLE_LINK8"/>
      <w:r>
        <w:rPr>
          <w:rFonts w:eastAsia="仿宋_GB2312"/>
          <w:color w:val="000000"/>
          <w:kern w:val="0"/>
          <w:sz w:val="32"/>
          <w:szCs w:val="32"/>
        </w:rPr>
        <w:t>（1）</w:t>
      </w:r>
      <w:r>
        <w:rPr>
          <w:rFonts w:hint="eastAsia" w:eastAsia="仿宋_GB2312"/>
          <w:color w:val="000000"/>
          <w:kern w:val="0"/>
          <w:sz w:val="32"/>
          <w:szCs w:val="32"/>
        </w:rPr>
        <w:t>叶片</w:t>
      </w:r>
      <w:bookmarkStart w:id="6" w:name="OLE_LINK10"/>
      <w:r>
        <w:rPr>
          <w:rFonts w:hint="eastAsia" w:eastAsia="仿宋_GB2312"/>
          <w:color w:val="000000"/>
          <w:kern w:val="0"/>
          <w:sz w:val="32"/>
          <w:szCs w:val="32"/>
        </w:rPr>
        <w:t>轮廓</w:t>
      </w:r>
      <w:r>
        <w:rPr>
          <w:rFonts w:eastAsia="仿宋_GB2312"/>
          <w:color w:val="000000"/>
          <w:kern w:val="0"/>
          <w:sz w:val="32"/>
          <w:szCs w:val="32"/>
        </w:rPr>
        <w:t>尺寸误差不大于0.01mm</w:t>
      </w:r>
      <w:bookmarkEnd w:id="5"/>
      <w:bookmarkEnd w:id="6"/>
      <w:r>
        <w:rPr>
          <w:rFonts w:eastAsia="仿宋_GB2312"/>
          <w:color w:val="000000"/>
          <w:kern w:val="0"/>
          <w:sz w:val="32"/>
          <w:szCs w:val="32"/>
        </w:rPr>
        <w:t>；</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eastAsia="仿宋_GB2312"/>
          <w:color w:val="000000"/>
          <w:kern w:val="0"/>
          <w:sz w:val="32"/>
          <w:szCs w:val="32"/>
        </w:rPr>
      </w:pPr>
      <w:bookmarkStart w:id="7" w:name="OLE_LINK9"/>
      <w:r>
        <w:rPr>
          <w:rFonts w:eastAsia="仿宋_GB2312"/>
          <w:color w:val="000000"/>
          <w:kern w:val="0"/>
          <w:sz w:val="32"/>
          <w:szCs w:val="32"/>
        </w:rPr>
        <w:t>（2）</w:t>
      </w:r>
      <w:r>
        <w:rPr>
          <w:rFonts w:hint="eastAsia" w:eastAsia="仿宋_GB2312"/>
          <w:color w:val="000000"/>
          <w:kern w:val="0"/>
          <w:sz w:val="32"/>
          <w:szCs w:val="32"/>
        </w:rPr>
        <w:t>微孔</w:t>
      </w:r>
      <w:r>
        <w:rPr>
          <w:rFonts w:eastAsia="仿宋_GB2312"/>
          <w:color w:val="000000"/>
          <w:kern w:val="0"/>
          <w:sz w:val="32"/>
          <w:szCs w:val="32"/>
        </w:rPr>
        <w:t>位置精度误差不大于0.3mm</w:t>
      </w:r>
      <w:bookmarkEnd w:id="7"/>
      <w:r>
        <w:rPr>
          <w:rFonts w:eastAsia="仿宋_GB2312"/>
          <w:color w:val="000000"/>
          <w:kern w:val="0"/>
          <w:sz w:val="32"/>
          <w:szCs w:val="32"/>
        </w:rPr>
        <w:t>。</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hint="eastAsia" w:eastAsia="仿宋_GB2312"/>
          <w:color w:val="000000"/>
          <w:kern w:val="0"/>
          <w:sz w:val="32"/>
          <w:szCs w:val="32"/>
        </w:rPr>
      </w:pPr>
      <w:r>
        <w:rPr>
          <w:rFonts w:eastAsia="仿宋_GB2312"/>
          <w:color w:val="000000"/>
          <w:kern w:val="0"/>
          <w:sz w:val="32"/>
          <w:szCs w:val="32"/>
        </w:rPr>
        <w:t>4.通过项目的开发与实施，能够实现对不少于3种</w:t>
      </w:r>
      <w:r>
        <w:rPr>
          <w:rFonts w:hint="eastAsia" w:eastAsia="仿宋_GB2312"/>
          <w:color w:val="000000"/>
          <w:kern w:val="0"/>
          <w:sz w:val="32"/>
          <w:szCs w:val="32"/>
        </w:rPr>
        <w:t>航空叶片</w:t>
      </w:r>
      <w:r>
        <w:rPr>
          <w:rFonts w:eastAsia="仿宋_GB2312"/>
          <w:color w:val="000000"/>
          <w:kern w:val="0"/>
          <w:sz w:val="32"/>
          <w:szCs w:val="32"/>
        </w:rPr>
        <w:t>型号产品的柔性</w:t>
      </w:r>
      <w:r>
        <w:rPr>
          <w:rFonts w:hint="eastAsia" w:eastAsia="仿宋_GB2312"/>
          <w:color w:val="000000"/>
          <w:kern w:val="0"/>
          <w:sz w:val="32"/>
          <w:szCs w:val="32"/>
        </w:rPr>
        <w:t>自适应</w:t>
      </w:r>
      <w:r>
        <w:rPr>
          <w:rFonts w:eastAsia="仿宋_GB2312"/>
          <w:color w:val="000000"/>
          <w:kern w:val="0"/>
          <w:sz w:val="32"/>
          <w:szCs w:val="32"/>
        </w:rPr>
        <w:t>协同</w:t>
      </w:r>
      <w:bookmarkStart w:id="8" w:name="OLE_LINK11"/>
      <w:r>
        <w:rPr>
          <w:rFonts w:hint="eastAsia" w:eastAsia="仿宋_GB2312"/>
          <w:color w:val="000000"/>
          <w:kern w:val="0"/>
          <w:sz w:val="32"/>
          <w:szCs w:val="32"/>
        </w:rPr>
        <w:t>微孔电加工生产</w:t>
      </w:r>
      <w:bookmarkEnd w:id="8"/>
      <w:r>
        <w:rPr>
          <w:rFonts w:hint="eastAsia" w:eastAsia="仿宋_GB2312"/>
          <w:color w:val="000000"/>
          <w:kern w:val="0"/>
          <w:sz w:val="32"/>
          <w:szCs w:val="32"/>
        </w:rPr>
        <w:t>；</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hint="eastAsia" w:eastAsia="仿宋_GB2312"/>
          <w:color w:val="000000"/>
          <w:kern w:val="0"/>
          <w:sz w:val="32"/>
          <w:szCs w:val="32"/>
        </w:rPr>
      </w:pPr>
      <w:r>
        <w:rPr>
          <w:rFonts w:hint="eastAsia" w:eastAsia="仿宋_GB2312"/>
          <w:color w:val="000000"/>
          <w:kern w:val="0"/>
          <w:sz w:val="32"/>
          <w:szCs w:val="32"/>
        </w:rPr>
        <w:t>5</w:t>
      </w:r>
      <w:r>
        <w:rPr>
          <w:rFonts w:eastAsia="仿宋_GB2312"/>
          <w:color w:val="000000"/>
          <w:kern w:val="0"/>
          <w:sz w:val="32"/>
          <w:szCs w:val="32"/>
        </w:rPr>
        <w:t>.</w:t>
      </w:r>
      <w:r>
        <w:rPr>
          <w:rFonts w:hint="eastAsia" w:eastAsia="仿宋_GB2312"/>
          <w:color w:val="000000"/>
          <w:kern w:val="0"/>
          <w:sz w:val="32"/>
          <w:szCs w:val="32"/>
        </w:rPr>
        <w:t>协同电加工生产环境条件：</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hint="eastAsia" w:eastAsia="仿宋_GB2312"/>
          <w:color w:val="000000"/>
          <w:kern w:val="0"/>
          <w:sz w:val="32"/>
          <w:szCs w:val="32"/>
        </w:rPr>
      </w:pPr>
      <w:r>
        <w:rPr>
          <w:rFonts w:eastAsia="仿宋_GB2312"/>
          <w:color w:val="000000"/>
          <w:kern w:val="0"/>
          <w:sz w:val="32"/>
          <w:szCs w:val="32"/>
        </w:rPr>
        <w:t>（1）</w:t>
      </w:r>
      <w:r>
        <w:rPr>
          <w:rFonts w:hint="eastAsia" w:eastAsia="仿宋_GB2312"/>
          <w:color w:val="000000"/>
          <w:kern w:val="0"/>
          <w:sz w:val="32"/>
          <w:szCs w:val="32"/>
        </w:rPr>
        <w:t>扫描系统应能在一般电加工生产车间照明条件（150lx</w:t>
      </w:r>
      <w:bookmarkStart w:id="9" w:name="OLE_LINK1"/>
      <w:r>
        <w:rPr>
          <w:rFonts w:hint="eastAsia" w:eastAsia="仿宋_GB2312"/>
          <w:color w:val="000000"/>
          <w:kern w:val="0"/>
          <w:sz w:val="32"/>
          <w:szCs w:val="32"/>
        </w:rPr>
        <w:t>～</w:t>
      </w:r>
      <w:bookmarkEnd w:id="9"/>
      <w:r>
        <w:rPr>
          <w:rFonts w:hint="eastAsia" w:eastAsia="仿宋_GB2312"/>
          <w:color w:val="000000"/>
          <w:kern w:val="0"/>
          <w:sz w:val="32"/>
          <w:szCs w:val="32"/>
        </w:rPr>
        <w:t>300lx）下正常工作，无需进行避光处理；</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hint="eastAsia" w:eastAsia="仿宋_GB2312"/>
          <w:color w:val="000000"/>
          <w:kern w:val="0"/>
          <w:sz w:val="32"/>
          <w:szCs w:val="32"/>
        </w:rPr>
      </w:pPr>
      <w:r>
        <w:rPr>
          <w:rFonts w:eastAsia="仿宋_GB2312"/>
          <w:color w:val="000000"/>
          <w:kern w:val="0"/>
          <w:sz w:val="32"/>
          <w:szCs w:val="32"/>
        </w:rPr>
        <w:t>（2）</w:t>
      </w:r>
      <w:r>
        <w:rPr>
          <w:rFonts w:hint="eastAsia" w:eastAsia="仿宋_GB2312"/>
          <w:color w:val="000000"/>
          <w:kern w:val="0"/>
          <w:sz w:val="32"/>
          <w:szCs w:val="32"/>
        </w:rPr>
        <w:t>工作温度范围：-5</w:t>
      </w:r>
      <w:bookmarkStart w:id="10" w:name="OLE_LINK2"/>
      <w:r>
        <w:rPr>
          <w:rFonts w:hint="eastAsia" w:eastAsia="仿宋_GB2312"/>
          <w:color w:val="000000"/>
          <w:kern w:val="0"/>
          <w:sz w:val="32"/>
          <w:szCs w:val="32"/>
        </w:rPr>
        <w:t>℃～40</w:t>
      </w:r>
      <w:bookmarkEnd w:id="10"/>
      <w:r>
        <w:rPr>
          <w:rFonts w:hint="eastAsia" w:eastAsia="仿宋_GB2312"/>
          <w:color w:val="000000"/>
          <w:kern w:val="0"/>
          <w:sz w:val="32"/>
          <w:szCs w:val="32"/>
        </w:rPr>
        <w:t>℃；</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hint="eastAsia" w:eastAsia="仿宋_GB2312"/>
          <w:color w:val="000000"/>
          <w:kern w:val="0"/>
          <w:sz w:val="32"/>
          <w:szCs w:val="32"/>
        </w:rPr>
      </w:pPr>
      <w:r>
        <w:rPr>
          <w:rFonts w:eastAsia="仿宋_GB2312"/>
          <w:color w:val="000000"/>
          <w:kern w:val="0"/>
          <w:sz w:val="32"/>
          <w:szCs w:val="32"/>
        </w:rPr>
        <w:t>（3）</w:t>
      </w:r>
      <w:r>
        <w:rPr>
          <w:rFonts w:hint="eastAsia" w:eastAsia="仿宋_GB2312"/>
          <w:color w:val="000000"/>
          <w:kern w:val="0"/>
          <w:sz w:val="32"/>
          <w:szCs w:val="32"/>
        </w:rPr>
        <w:t>工作相对湿度（RH）范围：10%～90%。</w:t>
      </w:r>
    </w:p>
    <w:p>
      <w:pPr>
        <w:keepNext w:val="0"/>
        <w:keepLines w:val="0"/>
        <w:pageBreakBefore w:val="0"/>
        <w:widowControl w:val="0"/>
        <w:kinsoku/>
        <w:wordWrap/>
        <w:overflowPunct/>
        <w:topLinePunct w:val="0"/>
        <w:bidi w:val="0"/>
        <w:snapToGrid/>
        <w:spacing w:line="560" w:lineRule="exact"/>
        <w:ind w:firstLine="627" w:firstLineChars="196"/>
        <w:contextualSpacing/>
        <w:rPr>
          <w:rFonts w:hint="eastAsia" w:eastAsia="黑体"/>
          <w:kern w:val="0"/>
          <w:sz w:val="32"/>
          <w:szCs w:val="32"/>
          <w:lang w:val="zh-CN"/>
        </w:rPr>
      </w:pPr>
      <w:r>
        <w:rPr>
          <w:rFonts w:hint="eastAsia" w:eastAsia="黑体"/>
          <w:kern w:val="0"/>
          <w:sz w:val="32"/>
          <w:szCs w:val="32"/>
          <w:lang w:val="zh-CN"/>
        </w:rPr>
        <w:t>三</w:t>
      </w:r>
      <w:r>
        <w:rPr>
          <w:rFonts w:eastAsia="黑体"/>
          <w:kern w:val="0"/>
          <w:sz w:val="32"/>
          <w:szCs w:val="32"/>
          <w:lang w:val="zh-CN"/>
        </w:rPr>
        <w:t>、</w:t>
      </w:r>
      <w:r>
        <w:rPr>
          <w:rFonts w:hint="eastAsia" w:eastAsia="黑体"/>
          <w:kern w:val="0"/>
          <w:sz w:val="32"/>
          <w:szCs w:val="32"/>
          <w:lang w:val="zh-CN"/>
        </w:rPr>
        <w:t>项目实施周期及发榜金额</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eastAsia="仿宋_GB2312"/>
          <w:color w:val="000000"/>
          <w:kern w:val="0"/>
          <w:sz w:val="32"/>
          <w:szCs w:val="32"/>
        </w:rPr>
      </w:pPr>
      <w:r>
        <w:rPr>
          <w:rFonts w:hint="eastAsia" w:ascii="楷体_GB2312" w:eastAsia="楷体_GB2312"/>
          <w:color w:val="000000"/>
          <w:kern w:val="0"/>
          <w:sz w:val="32"/>
          <w:szCs w:val="32"/>
          <w:lang w:val="zh-CN"/>
        </w:rPr>
        <w:t>（一）</w:t>
      </w:r>
      <w:r>
        <w:rPr>
          <w:rFonts w:hint="eastAsia" w:ascii="楷体_GB2312" w:eastAsia="楷体_GB2312"/>
          <w:color w:val="000000"/>
          <w:kern w:val="0"/>
          <w:sz w:val="32"/>
          <w:szCs w:val="32"/>
        </w:rPr>
        <w:t>项目实施周期</w:t>
      </w:r>
      <w:r>
        <w:rPr>
          <w:rFonts w:hint="eastAsia" w:eastAsia="仿宋_GB2312"/>
          <w:color w:val="000000"/>
          <w:kern w:val="0"/>
          <w:sz w:val="32"/>
          <w:szCs w:val="32"/>
        </w:rPr>
        <w:t>：1-2年</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hint="eastAsia" w:ascii="方正仿宋_GBK" w:eastAsia="方正仿宋_GBK" w:cs="方正仿宋_GBK"/>
          <w:kern w:val="0"/>
          <w:sz w:val="32"/>
          <w:szCs w:val="32"/>
        </w:rPr>
      </w:pPr>
      <w:r>
        <w:rPr>
          <w:rFonts w:hint="eastAsia" w:ascii="楷体_GB2312" w:eastAsia="楷体_GB2312"/>
          <w:color w:val="000000"/>
          <w:kern w:val="0"/>
          <w:sz w:val="32"/>
          <w:szCs w:val="32"/>
          <w:lang w:val="zh-CN"/>
        </w:rPr>
        <w:t>（二）发榜金额</w:t>
      </w:r>
      <w:r>
        <w:rPr>
          <w:rFonts w:hint="eastAsia" w:eastAsia="仿宋_GB2312"/>
          <w:color w:val="000000"/>
          <w:kern w:val="0"/>
          <w:sz w:val="32"/>
          <w:szCs w:val="32"/>
          <w:lang w:val="zh-CN"/>
        </w:rPr>
        <w:t>：</w:t>
      </w:r>
      <w:r>
        <w:rPr>
          <w:rFonts w:hint="eastAsia" w:eastAsia="仿宋_GB2312"/>
          <w:color w:val="000000"/>
          <w:kern w:val="0"/>
          <w:sz w:val="32"/>
          <w:szCs w:val="32"/>
        </w:rPr>
        <w:t>200万元</w:t>
      </w:r>
    </w:p>
    <w:p>
      <w:pPr>
        <w:keepNext w:val="0"/>
        <w:keepLines w:val="0"/>
        <w:pageBreakBefore w:val="0"/>
        <w:widowControl w:val="0"/>
        <w:kinsoku/>
        <w:wordWrap/>
        <w:overflowPunct/>
        <w:topLinePunct w:val="0"/>
        <w:bidi w:val="0"/>
        <w:snapToGrid/>
        <w:spacing w:line="560" w:lineRule="exact"/>
        <w:ind w:firstLine="627" w:firstLineChars="196"/>
        <w:contextualSpacing/>
        <w:rPr>
          <w:rFonts w:hint="eastAsia" w:eastAsia="黑体"/>
          <w:kern w:val="0"/>
          <w:sz w:val="32"/>
          <w:szCs w:val="32"/>
        </w:rPr>
      </w:pPr>
      <w:r>
        <w:rPr>
          <w:rFonts w:hint="eastAsia" w:eastAsia="黑体"/>
          <w:kern w:val="0"/>
          <w:sz w:val="32"/>
          <w:szCs w:val="32"/>
        </w:rPr>
        <w:t>四、其他</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hint="eastAsia" w:ascii="楷体_GB2312" w:eastAsia="楷体_GB2312"/>
          <w:color w:val="000000"/>
          <w:kern w:val="0"/>
          <w:sz w:val="32"/>
          <w:szCs w:val="32"/>
        </w:rPr>
      </w:pPr>
      <w:r>
        <w:rPr>
          <w:rFonts w:hint="eastAsia" w:ascii="楷体_GB2312" w:eastAsia="楷体_GB2312"/>
          <w:color w:val="000000"/>
          <w:kern w:val="0"/>
          <w:sz w:val="32"/>
          <w:szCs w:val="32"/>
        </w:rPr>
        <w:t>（一）发榜方能提供的其他条件</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hint="eastAsia" w:ascii="仿宋_GB2312" w:eastAsia="仿宋_GB2312"/>
          <w:color w:val="000000"/>
          <w:kern w:val="0"/>
          <w:sz w:val="32"/>
          <w:szCs w:val="32"/>
        </w:rPr>
      </w:pPr>
      <w:r>
        <w:rPr>
          <w:rFonts w:hint="eastAsia" w:ascii="仿宋_GB2312" w:eastAsia="仿宋_GB2312"/>
          <w:color w:val="000000"/>
          <w:kern w:val="0"/>
          <w:sz w:val="32"/>
          <w:szCs w:val="32"/>
        </w:rPr>
        <w:t>1.提供办公环境及科研试验用工作场地等软硬件条件；</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hint="eastAsia" w:ascii="仿宋_GB2312" w:eastAsia="仿宋_GB2312"/>
          <w:color w:val="000000"/>
          <w:kern w:val="0"/>
          <w:sz w:val="32"/>
          <w:szCs w:val="32"/>
        </w:rPr>
      </w:pPr>
      <w:r>
        <w:rPr>
          <w:rFonts w:hint="eastAsia" w:ascii="仿宋_GB2312" w:eastAsia="仿宋_GB2312"/>
          <w:color w:val="000000"/>
          <w:kern w:val="0"/>
          <w:sz w:val="32"/>
          <w:szCs w:val="32"/>
        </w:rPr>
        <w:t>2.解决揭榜方科研人员的住宿餐饮事宜；</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hint="eastAsia" w:ascii="仿宋_GB2312" w:eastAsia="仿宋_GB2312"/>
          <w:color w:val="000000"/>
          <w:kern w:val="0"/>
          <w:sz w:val="32"/>
          <w:szCs w:val="32"/>
        </w:rPr>
      </w:pPr>
      <w:r>
        <w:rPr>
          <w:rFonts w:hint="eastAsia" w:ascii="仿宋_GB2312" w:eastAsia="仿宋_GB2312"/>
          <w:color w:val="000000"/>
          <w:kern w:val="0"/>
          <w:sz w:val="32"/>
          <w:szCs w:val="32"/>
        </w:rPr>
        <w:t>3.提供项目研发过程相关科研设备和技术人员配合。</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hint="eastAsia" w:ascii="楷体_GB2312" w:eastAsia="楷体_GB2312"/>
          <w:color w:val="000000"/>
          <w:kern w:val="0"/>
          <w:sz w:val="32"/>
          <w:szCs w:val="32"/>
        </w:rPr>
      </w:pPr>
      <w:r>
        <w:rPr>
          <w:rFonts w:hint="eastAsia" w:ascii="楷体_GB2312" w:eastAsia="楷体_GB2312"/>
          <w:color w:val="000000"/>
          <w:kern w:val="0"/>
          <w:sz w:val="32"/>
          <w:szCs w:val="32"/>
        </w:rPr>
        <w:t>（二）对揭榜方要求</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hint="eastAsia" w:ascii="仿宋_GB2312" w:eastAsia="仿宋_GB2312"/>
          <w:color w:val="000000"/>
          <w:kern w:val="0"/>
          <w:sz w:val="32"/>
          <w:szCs w:val="32"/>
        </w:rPr>
      </w:pPr>
      <w:r>
        <w:rPr>
          <w:rFonts w:hint="eastAsia" w:ascii="仿宋_GB2312" w:eastAsia="仿宋_GB2312"/>
          <w:color w:val="000000"/>
          <w:kern w:val="0"/>
          <w:sz w:val="32"/>
          <w:szCs w:val="32"/>
        </w:rPr>
        <w:t>1.揭榜方优选团队成员稳定，且具有航空航天领域丰富科研项目经历科研团队；</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hint="eastAsia" w:ascii="仿宋_GB2312" w:eastAsia="仿宋_GB2312"/>
          <w:color w:val="000000"/>
          <w:kern w:val="0"/>
          <w:sz w:val="32"/>
          <w:szCs w:val="32"/>
        </w:rPr>
      </w:pPr>
      <w:r>
        <w:rPr>
          <w:rFonts w:hint="eastAsia" w:ascii="仿宋_GB2312" w:eastAsia="仿宋_GB2312"/>
          <w:color w:val="000000"/>
          <w:kern w:val="0"/>
          <w:sz w:val="32"/>
          <w:szCs w:val="32"/>
        </w:rPr>
        <w:t>2.揭榜方应确保本项目有效科研时间不少于8月/年，并严格按技术要求完成揭榜相关科研任务；</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hint="eastAsia" w:ascii="仿宋_GB2312" w:eastAsia="仿宋_GB2312"/>
          <w:color w:val="000000"/>
          <w:kern w:val="0"/>
          <w:sz w:val="32"/>
          <w:szCs w:val="32"/>
        </w:rPr>
      </w:pPr>
      <w:r>
        <w:rPr>
          <w:rFonts w:hint="eastAsia" w:ascii="仿宋_GB2312" w:eastAsia="仿宋_GB2312"/>
          <w:color w:val="000000"/>
          <w:kern w:val="0"/>
          <w:sz w:val="32"/>
          <w:szCs w:val="32"/>
        </w:rPr>
        <w:t>3.企业与揭榜方共享研究成果，且双方对成果均具有完全自主知识产权。</w:t>
      </w:r>
    </w:p>
    <w:p>
      <w:pPr>
        <w:keepNext w:val="0"/>
        <w:keepLines w:val="0"/>
        <w:pageBreakBefore w:val="0"/>
        <w:widowControl w:val="0"/>
        <w:kinsoku/>
        <w:wordWrap/>
        <w:overflowPunct/>
        <w:topLinePunct w:val="0"/>
        <w:bidi w:val="0"/>
        <w:snapToGrid/>
        <w:spacing w:line="560" w:lineRule="exact"/>
      </w:pPr>
      <w:r>
        <w:br w:type="page"/>
      </w:r>
    </w:p>
    <w:p>
      <w:pPr>
        <w:keepNext w:val="0"/>
        <w:keepLines w:val="0"/>
        <w:pageBreakBefore w:val="0"/>
        <w:widowControl w:val="0"/>
        <w:kinsoku/>
        <w:wordWrap/>
        <w:overflowPunct/>
        <w:topLinePunct w:val="0"/>
        <w:bidi w:val="0"/>
        <w:snapToGrid/>
        <w:spacing w:after="156" w:afterLines="50" w:line="560" w:lineRule="exact"/>
        <w:ind w:left="0"/>
        <w:jc w:val="center"/>
        <w:rPr>
          <w:rFonts w:hint="eastAsia" w:ascii="方正小标宋简体" w:eastAsia="方正小标宋简体" w:cs="宋体"/>
          <w:sz w:val="44"/>
          <w:szCs w:val="44"/>
          <w:lang w:val="zh-CN"/>
        </w:rPr>
      </w:pPr>
      <w:r>
        <w:rPr>
          <w:rFonts w:hint="eastAsia" w:ascii="方正小标宋简体" w:eastAsia="方正小标宋简体"/>
          <w:sz w:val="44"/>
          <w:szCs w:val="44"/>
        </w:rPr>
        <w:t>榜单4：</w:t>
      </w:r>
      <w:r>
        <w:rPr>
          <w:rFonts w:hint="eastAsia" w:ascii="方正小标宋简体" w:eastAsia="方正小标宋简体" w:cs="宋体"/>
          <w:sz w:val="44"/>
          <w:szCs w:val="44"/>
          <w:lang w:val="zh-CN"/>
        </w:rPr>
        <w:t>止嗽化痰丸关键组方药材炮制工艺</w:t>
      </w:r>
    </w:p>
    <w:p>
      <w:pPr>
        <w:keepNext w:val="0"/>
        <w:keepLines w:val="0"/>
        <w:pageBreakBefore w:val="0"/>
        <w:widowControl w:val="0"/>
        <w:kinsoku/>
        <w:wordWrap/>
        <w:overflowPunct/>
        <w:topLinePunct w:val="0"/>
        <w:bidi w:val="0"/>
        <w:snapToGrid/>
        <w:spacing w:after="156" w:afterLines="50" w:line="560" w:lineRule="exact"/>
        <w:ind w:left="0"/>
        <w:jc w:val="center"/>
        <w:rPr>
          <w:rFonts w:hint="eastAsia" w:ascii="方正小标宋简体" w:eastAsia="方正小标宋简体" w:cs="宋体"/>
          <w:sz w:val="44"/>
          <w:szCs w:val="44"/>
          <w:lang w:val="zh-CN"/>
        </w:rPr>
      </w:pPr>
      <w:r>
        <w:rPr>
          <w:rFonts w:hint="eastAsia" w:ascii="方正小标宋简体" w:eastAsia="方正小标宋简体" w:cs="宋体"/>
          <w:sz w:val="44"/>
          <w:szCs w:val="44"/>
          <w:lang w:val="zh-CN"/>
        </w:rPr>
        <w:t>研发及产品质量体系构建</w:t>
      </w:r>
    </w:p>
    <w:p>
      <w:pPr>
        <w:keepNext w:val="0"/>
        <w:keepLines w:val="0"/>
        <w:pageBreakBefore w:val="0"/>
        <w:widowControl w:val="0"/>
        <w:numPr>
          <w:ilvl w:val="0"/>
          <w:numId w:val="0"/>
        </w:numPr>
        <w:kinsoku/>
        <w:wordWrap/>
        <w:overflowPunct/>
        <w:topLinePunct w:val="0"/>
        <w:autoSpaceDE w:val="0"/>
        <w:autoSpaceDN w:val="0"/>
        <w:bidi w:val="0"/>
        <w:snapToGrid/>
        <w:spacing w:line="560" w:lineRule="exact"/>
        <w:ind w:left="630" w:leftChars="0"/>
        <w:contextualSpacing/>
        <w:rPr>
          <w:rFonts w:eastAsia="黑体"/>
          <w:sz w:val="32"/>
          <w:szCs w:val="32"/>
        </w:rPr>
      </w:pPr>
    </w:p>
    <w:p>
      <w:pPr>
        <w:keepNext w:val="0"/>
        <w:keepLines w:val="0"/>
        <w:pageBreakBefore w:val="0"/>
        <w:widowControl w:val="0"/>
        <w:numPr>
          <w:ilvl w:val="0"/>
          <w:numId w:val="4"/>
        </w:numPr>
        <w:kinsoku/>
        <w:wordWrap/>
        <w:overflowPunct/>
        <w:topLinePunct w:val="0"/>
        <w:autoSpaceDE w:val="0"/>
        <w:autoSpaceDN w:val="0"/>
        <w:bidi w:val="0"/>
        <w:snapToGrid/>
        <w:spacing w:line="560" w:lineRule="exact"/>
        <w:ind w:left="630"/>
        <w:contextualSpacing/>
        <w:rPr>
          <w:rFonts w:eastAsia="黑体"/>
          <w:sz w:val="32"/>
          <w:szCs w:val="32"/>
        </w:rPr>
      </w:pPr>
      <w:r>
        <w:rPr>
          <w:rFonts w:hint="eastAsia" w:eastAsia="黑体"/>
          <w:sz w:val="32"/>
          <w:szCs w:val="32"/>
        </w:rPr>
        <w:t>发榜单位及简介</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eastAsia="仿宋_GB2312"/>
          <w:kern w:val="0"/>
          <w:sz w:val="32"/>
          <w:szCs w:val="32"/>
        </w:rPr>
      </w:pPr>
      <w:r>
        <w:rPr>
          <w:rFonts w:hint="eastAsia" w:ascii="楷体_GB2312" w:eastAsia="楷体_GB2312"/>
          <w:color w:val="000000"/>
          <w:kern w:val="0"/>
          <w:sz w:val="32"/>
          <w:szCs w:val="32"/>
        </w:rPr>
        <w:t>（一）发榜单</w:t>
      </w:r>
      <w:r>
        <w:rPr>
          <w:rFonts w:hint="eastAsia" w:ascii="楷体_GB2312" w:eastAsia="楷体_GB2312"/>
          <w:kern w:val="0"/>
          <w:sz w:val="32"/>
          <w:szCs w:val="32"/>
        </w:rPr>
        <w:t>位：</w:t>
      </w:r>
      <w:r>
        <w:rPr>
          <w:rFonts w:hint="eastAsia" w:eastAsia="仿宋_GB2312"/>
          <w:kern w:val="0"/>
          <w:sz w:val="32"/>
          <w:szCs w:val="32"/>
        </w:rPr>
        <w:t>贵阳德昌祥药业有限公司</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eastAsia="仿宋_GB2312"/>
          <w:color w:val="000000"/>
          <w:kern w:val="0"/>
          <w:sz w:val="32"/>
          <w:szCs w:val="32"/>
        </w:rPr>
      </w:pPr>
      <w:r>
        <w:rPr>
          <w:rFonts w:hint="eastAsia" w:ascii="楷体_GB2312" w:eastAsia="楷体_GB2312"/>
          <w:kern w:val="0"/>
          <w:sz w:val="32"/>
          <w:szCs w:val="32"/>
        </w:rPr>
        <w:t>（二）简介</w:t>
      </w:r>
      <w:r>
        <w:rPr>
          <w:rFonts w:ascii="楷体_GB2312" w:eastAsia="楷体_GB2312"/>
          <w:kern w:val="0"/>
          <w:sz w:val="32"/>
          <w:szCs w:val="32"/>
        </w:rPr>
        <w:t>：</w:t>
      </w:r>
      <w:r>
        <w:rPr>
          <w:rFonts w:hint="eastAsia" w:eastAsia="仿宋_GB2312"/>
          <w:kern w:val="0"/>
          <w:sz w:val="32"/>
          <w:szCs w:val="32"/>
        </w:rPr>
        <w:t>贵阳德昌祥药业有限公司（以下简称“德昌祥”）位于贵州省贵阳市修文县扎佐镇医药园区，</w:t>
      </w:r>
      <w:r>
        <w:rPr>
          <w:rFonts w:hint="eastAsia" w:eastAsia="仿宋_GB2312"/>
          <w:kern w:val="0"/>
          <w:sz w:val="32"/>
          <w:szCs w:val="32"/>
          <w:highlight w:val="none"/>
          <w:lang w:eastAsia="zh-CN"/>
        </w:rPr>
        <w:t>初名德昌祥参茸号</w:t>
      </w:r>
      <w:r>
        <w:rPr>
          <w:rFonts w:hint="eastAsia" w:eastAsia="仿宋_GB2312"/>
          <w:kern w:val="0"/>
          <w:sz w:val="32"/>
          <w:szCs w:val="32"/>
        </w:rPr>
        <w:t>，始建于清光绪二十六年（1900年），由刘辅臣、杨德轩创立，主要经营：黔产地道药材、“参茸燕柜”及中成药，在当时的中国享有盛誉。德昌祥不仅是“十三五”期间全国民族特需商品定点生产企业，还被中医药发展论坛授予“新中国60年影响中医药事业发展的60品牌”</w:t>
      </w:r>
      <w:r>
        <w:rPr>
          <w:rFonts w:hint="eastAsia" w:eastAsia="仿宋_GB2312"/>
          <w:kern w:val="0"/>
          <w:sz w:val="32"/>
          <w:szCs w:val="32"/>
          <w:highlight w:val="none"/>
          <w:lang w:eastAsia="zh-CN"/>
        </w:rPr>
        <w:t>荣誉称号</w:t>
      </w:r>
      <w:r>
        <w:rPr>
          <w:rFonts w:hint="eastAsia" w:eastAsia="仿宋_GB2312"/>
          <w:kern w:val="0"/>
          <w:sz w:val="32"/>
          <w:szCs w:val="32"/>
          <w:highlight w:val="none"/>
        </w:rPr>
        <w:t>。</w:t>
      </w:r>
      <w:r>
        <w:rPr>
          <w:rFonts w:hint="eastAsia" w:eastAsia="仿宋_GB2312"/>
          <w:kern w:val="0"/>
          <w:sz w:val="32"/>
          <w:szCs w:val="32"/>
        </w:rPr>
        <w:t>公司现有丸剂、酒剂、散剂</w:t>
      </w:r>
      <w:r>
        <w:rPr>
          <w:rFonts w:hint="eastAsia" w:eastAsia="仿宋_GB2312"/>
          <w:kern w:val="0"/>
          <w:sz w:val="32"/>
          <w:szCs w:val="32"/>
          <w:lang w:eastAsia="zh-CN"/>
        </w:rPr>
        <w:t>、膏剂、酊剂</w:t>
      </w:r>
      <w:r>
        <w:rPr>
          <w:rFonts w:hint="eastAsia" w:eastAsia="仿宋_GB2312"/>
          <w:kern w:val="0"/>
          <w:sz w:val="32"/>
          <w:szCs w:val="32"/>
          <w:lang w:val="en-US" w:eastAsia="zh-CN"/>
        </w:rPr>
        <w:t>5条GMP生产线，</w:t>
      </w:r>
      <w:r>
        <w:rPr>
          <w:rFonts w:hint="eastAsia" w:eastAsia="仿宋_GB2312"/>
          <w:kern w:val="0"/>
          <w:sz w:val="32"/>
          <w:szCs w:val="32"/>
        </w:rPr>
        <w:t>国家药品批准文号69个，独家品种7个；</w:t>
      </w:r>
      <w:r>
        <w:rPr>
          <w:rFonts w:hint="eastAsia" w:eastAsia="仿宋_GB2312"/>
          <w:color w:val="000000"/>
          <w:kern w:val="0"/>
          <w:sz w:val="32"/>
          <w:szCs w:val="32"/>
        </w:rPr>
        <w:t>2014年，杜仲壮骨丸获得“贵阳市优秀新产品一等奖”荣誉，同年，公司名牌产品改造项目－－芪胶升白胶囊生产线技术改造项目获得“贵阳市优秀技术改造项目三等奖”；2017年，德昌祥被评为首届“贵州省诚信示范企业”，在2014-2017年度获得贵州省著名商标称号，并于2020年获得“国家高新技术企业”称号。</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eastAsia="仿宋_GB2312"/>
          <w:color w:val="000000"/>
          <w:kern w:val="0"/>
          <w:sz w:val="32"/>
          <w:szCs w:val="32"/>
        </w:rPr>
      </w:pPr>
      <w:r>
        <w:rPr>
          <w:rFonts w:hint="eastAsia" w:ascii="楷体_GB2312" w:eastAsia="楷体_GB2312"/>
          <w:color w:val="000000"/>
          <w:kern w:val="0"/>
          <w:sz w:val="32"/>
          <w:szCs w:val="32"/>
        </w:rPr>
        <w:t>（三）联系人及联系方式：</w:t>
      </w:r>
      <w:r>
        <w:rPr>
          <w:rFonts w:hint="eastAsia" w:eastAsia="仿宋_GB2312"/>
          <w:color w:val="000000"/>
          <w:kern w:val="0"/>
          <w:sz w:val="32"/>
          <w:szCs w:val="32"/>
        </w:rPr>
        <w:t>董秀，18984847875</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eastAsia="黑体"/>
          <w:kern w:val="0"/>
          <w:sz w:val="32"/>
          <w:szCs w:val="32"/>
          <w:lang w:val="zh-CN"/>
        </w:rPr>
      </w:pPr>
      <w:r>
        <w:rPr>
          <w:rFonts w:hint="eastAsia" w:eastAsia="黑体"/>
          <w:kern w:val="0"/>
          <w:sz w:val="32"/>
          <w:szCs w:val="32"/>
          <w:lang w:val="zh-CN"/>
        </w:rPr>
        <w:t>二、榜单内容</w:t>
      </w:r>
    </w:p>
    <w:p>
      <w:pPr>
        <w:keepNext w:val="0"/>
        <w:keepLines w:val="0"/>
        <w:pageBreakBefore w:val="0"/>
        <w:widowControl w:val="0"/>
        <w:kinsoku/>
        <w:wordWrap/>
        <w:overflowPunct/>
        <w:topLinePunct w:val="0"/>
        <w:bidi w:val="0"/>
        <w:snapToGrid/>
        <w:spacing w:line="560" w:lineRule="exact"/>
        <w:ind w:firstLine="640" w:firstLineChars="200"/>
        <w:rPr>
          <w:rFonts w:hint="eastAsia" w:ascii="方正楷体_GBK" w:eastAsia="方正楷体_GBK" w:cs="宋体"/>
          <w:sz w:val="32"/>
          <w:szCs w:val="32"/>
          <w:lang w:val="zh-CN"/>
        </w:rPr>
      </w:pPr>
      <w:r>
        <w:rPr>
          <w:rFonts w:ascii="方正楷体_GBK" w:eastAsia="方正楷体_GBK" w:cs="宋体"/>
          <w:sz w:val="32"/>
          <w:szCs w:val="32"/>
          <w:lang w:val="zh-CN"/>
        </w:rPr>
        <w:t>（一）</w:t>
      </w:r>
      <w:r>
        <w:rPr>
          <w:rFonts w:hint="eastAsia" w:ascii="方正楷体_GBK" w:eastAsia="方正楷体_GBK" w:cs="宋体"/>
          <w:sz w:val="32"/>
          <w:szCs w:val="32"/>
          <w:lang w:val="zh-CN"/>
        </w:rPr>
        <w:t xml:space="preserve">攻关任务描述 </w:t>
      </w:r>
    </w:p>
    <w:p>
      <w:pPr>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cs="宋体"/>
          <w:sz w:val="32"/>
          <w:szCs w:val="32"/>
          <w:lang w:val="zh-CN"/>
        </w:rPr>
      </w:pPr>
      <w:r>
        <w:rPr>
          <w:rFonts w:hint="eastAsia" w:ascii="仿宋_GB2312" w:eastAsia="仿宋_GB2312" w:cs="宋体"/>
          <w:sz w:val="32"/>
          <w:szCs w:val="32"/>
          <w:lang w:val="zh-CN"/>
        </w:rPr>
        <w:t>止嗽化痰丸是贵阳德昌祥药业有限公司的独家剂型品种，国药准字Z52020102，为黄褐色或褐色的水丸；气微，味微酸、苦，具有清肺化痰，止嗽定喘之功效。用于热阻肺，久嗽，咯血，痰喘气逆，喘息不眠等症。执行标准为《中国药典》2020年版一部。该处方中含有罂粟壳、桔梗、知母、前胡、陈皮、大黄（制）、炙甘草、川贝母、石膏、苦杏仁、紫苏叶、葶苈子、款冬花（制）、百部（制）、玄参、麦冬、密蒙花、天冬、五味子（制）、枳壳（炒）、瓜蒌子、半夏（姜制）、木香、马兜铃（制）、桑叶等药材。</w:t>
      </w:r>
    </w:p>
    <w:p>
      <w:pPr>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cs="宋体"/>
          <w:sz w:val="32"/>
          <w:szCs w:val="32"/>
          <w:lang w:val="zh-CN"/>
        </w:rPr>
      </w:pPr>
      <w:r>
        <w:rPr>
          <w:rFonts w:hint="eastAsia" w:ascii="仿宋_GB2312" w:eastAsia="仿宋_GB2312" w:cs="宋体"/>
          <w:sz w:val="32"/>
          <w:szCs w:val="32"/>
          <w:lang w:val="zh-CN"/>
        </w:rPr>
        <w:t>为了对止嗽化痰丸从药材、药材炮制到成品的等环节的质量安全进行研究和控制，建立止嗽化痰丸组方中核心、毒性药材的炮制方法并制定指标成分的限度及相应质量控制标准；建立止嗽化痰丸成品中核心、毒性指标成分的含量测定方法并分析炮制前后对产品指标成分的影响趋势，充分从药材、炮制饮片到成品等环节对止嗽化痰丸质量安全进行评价。</w:t>
      </w:r>
    </w:p>
    <w:p>
      <w:pPr>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cs="宋体"/>
          <w:sz w:val="32"/>
          <w:szCs w:val="32"/>
          <w:lang w:val="zh-CN"/>
        </w:rPr>
      </w:pPr>
      <w:r>
        <w:rPr>
          <w:rFonts w:hint="eastAsia" w:ascii="仿宋_GB2312" w:eastAsia="仿宋_GB2312" w:cs="宋体"/>
          <w:sz w:val="32"/>
          <w:szCs w:val="32"/>
          <w:lang w:val="zh-CN"/>
        </w:rPr>
        <w:t>通过毒效关系、作用原理、药动学、生物信息学等方法考察论证药材炮制工艺，并研究建立新的产品质量控制体系，解决没有确切炮制工艺的药材、炮制前后对主要成分没有控制方法的问题，以及炮制工艺对产品的质量影响不明确问题。</w:t>
      </w:r>
    </w:p>
    <w:p>
      <w:pPr>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cs="宋体"/>
          <w:sz w:val="32"/>
          <w:szCs w:val="32"/>
          <w:lang w:val="zh-CN"/>
        </w:rPr>
      </w:pPr>
      <w:r>
        <w:rPr>
          <w:rFonts w:hint="eastAsia" w:ascii="仿宋_GB2312" w:eastAsia="仿宋_GB2312" w:cs="宋体"/>
          <w:sz w:val="32"/>
          <w:szCs w:val="32"/>
          <w:lang w:val="zh-CN"/>
        </w:rPr>
        <w:t>项目攻关完成，并取得产品生产批复，项目产品生产一年后，将实现产品产值1000万元。</w:t>
      </w:r>
    </w:p>
    <w:p>
      <w:pPr>
        <w:keepNext w:val="0"/>
        <w:keepLines w:val="0"/>
        <w:pageBreakBefore w:val="0"/>
        <w:widowControl w:val="0"/>
        <w:kinsoku/>
        <w:wordWrap/>
        <w:overflowPunct/>
        <w:topLinePunct w:val="0"/>
        <w:bidi w:val="0"/>
        <w:snapToGrid/>
        <w:spacing w:line="560" w:lineRule="exact"/>
        <w:ind w:firstLine="640" w:firstLineChars="200"/>
        <w:rPr>
          <w:rFonts w:hint="eastAsia" w:ascii="楷体_GB2312" w:eastAsia="楷体_GB2312" w:cs="宋体"/>
          <w:sz w:val="32"/>
          <w:szCs w:val="32"/>
          <w:lang w:val="zh-CN"/>
        </w:rPr>
      </w:pPr>
      <w:r>
        <w:rPr>
          <w:rFonts w:hint="eastAsia" w:ascii="楷体_GB2312" w:eastAsia="楷体_GB2312" w:cs="宋体"/>
          <w:sz w:val="32"/>
          <w:szCs w:val="32"/>
          <w:lang w:val="zh-CN"/>
        </w:rPr>
        <w:t>（二）榜单要求</w:t>
      </w:r>
    </w:p>
    <w:p>
      <w:pPr>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cs="宋体"/>
          <w:sz w:val="32"/>
          <w:szCs w:val="32"/>
          <w:lang w:val="zh-CN"/>
        </w:rPr>
      </w:pPr>
      <w:r>
        <w:rPr>
          <w:rFonts w:hint="eastAsia" w:ascii="仿宋_GB2312" w:eastAsia="仿宋_GB2312" w:cs="宋体"/>
          <w:sz w:val="32"/>
          <w:szCs w:val="32"/>
          <w:lang w:val="zh-CN"/>
        </w:rPr>
        <w:t>完成以下研究内容（安全评价数据化指标）：</w:t>
      </w:r>
    </w:p>
    <w:p>
      <w:pPr>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cs="宋体"/>
          <w:sz w:val="32"/>
          <w:szCs w:val="32"/>
          <w:lang w:val="zh-CN"/>
        </w:rPr>
      </w:pPr>
      <w:r>
        <w:rPr>
          <w:rFonts w:hint="eastAsia" w:ascii="仿宋_GB2312" w:eastAsia="仿宋_GB2312" w:cs="宋体"/>
          <w:sz w:val="32"/>
          <w:szCs w:val="32"/>
          <w:lang w:val="zh-CN"/>
        </w:rPr>
        <w:t>1.建立止嗽化痰丸组方中关键组方药材的炮制方法并制定指标成分的限度及相应质量控制标准，并达到国家药品</w:t>
      </w:r>
      <w:r>
        <w:rPr>
          <w:rFonts w:hint="eastAsia" w:ascii="仿宋_GB2312" w:eastAsia="仿宋_GB2312" w:cs="宋体"/>
          <w:sz w:val="32"/>
          <w:szCs w:val="32"/>
          <w:lang w:val="en-US" w:eastAsia="zh-CN"/>
        </w:rPr>
        <w:t>监</w:t>
      </w:r>
      <w:bookmarkStart w:id="11" w:name="_GoBack"/>
      <w:bookmarkEnd w:id="11"/>
      <w:r>
        <w:rPr>
          <w:rFonts w:hint="eastAsia" w:ascii="仿宋_GB2312" w:eastAsia="仿宋_GB2312" w:cs="宋体"/>
          <w:sz w:val="32"/>
          <w:szCs w:val="32"/>
          <w:lang w:val="zh-CN"/>
        </w:rPr>
        <w:t>督管理局对相关指标的要求；</w:t>
      </w:r>
    </w:p>
    <w:p>
      <w:pPr>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cs="宋体"/>
          <w:sz w:val="32"/>
          <w:szCs w:val="32"/>
          <w:lang w:val="zh-CN"/>
        </w:rPr>
      </w:pPr>
      <w:r>
        <w:rPr>
          <w:rFonts w:hint="eastAsia" w:ascii="仿宋_GB2312" w:eastAsia="仿宋_GB2312" w:cs="宋体"/>
          <w:sz w:val="32"/>
          <w:szCs w:val="32"/>
          <w:lang w:val="zh-CN"/>
        </w:rPr>
        <w:t>2.建立止嗽化痰丸成品中核心、毒性指标成分的含量测定方法并制定指标成分的限度及分析炮制前后对产品指标成分的影响趋势。</w:t>
      </w:r>
    </w:p>
    <w:p>
      <w:pPr>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cs="宋体"/>
          <w:sz w:val="32"/>
          <w:szCs w:val="32"/>
          <w:lang w:val="zh-CN"/>
        </w:rPr>
      </w:pPr>
      <w:r>
        <w:rPr>
          <w:rFonts w:hint="eastAsia" w:ascii="仿宋_GB2312" w:eastAsia="仿宋_GB2312" w:cs="宋体"/>
          <w:sz w:val="32"/>
          <w:szCs w:val="32"/>
          <w:lang w:val="zh-CN"/>
        </w:rPr>
        <w:t>3.完成组方中药材炮制前后止嗽化痰丸安全评价和药效学的获益和风险的评估。</w:t>
      </w:r>
    </w:p>
    <w:p>
      <w:pPr>
        <w:keepNext w:val="0"/>
        <w:keepLines w:val="0"/>
        <w:pageBreakBefore w:val="0"/>
        <w:widowControl w:val="0"/>
        <w:kinsoku/>
        <w:wordWrap/>
        <w:overflowPunct/>
        <w:topLinePunct w:val="0"/>
        <w:bidi w:val="0"/>
        <w:snapToGrid/>
        <w:spacing w:line="560" w:lineRule="exact"/>
        <w:ind w:left="0" w:firstLine="640" w:firstLineChars="200"/>
        <w:rPr>
          <w:rFonts w:hint="eastAsia" w:ascii="仿宋_GB2312" w:eastAsia="仿宋_GB2312" w:cs="宋体"/>
          <w:sz w:val="32"/>
          <w:szCs w:val="32"/>
          <w:lang w:val="zh-CN"/>
        </w:rPr>
      </w:pPr>
      <w:r>
        <w:rPr>
          <w:rFonts w:ascii="仿宋_GB2312" w:eastAsia="仿宋_GB2312" w:cs="宋体"/>
          <w:sz w:val="32"/>
          <w:szCs w:val="32"/>
          <w:lang w:val="en-US" w:eastAsia="zh-CN"/>
        </w:rPr>
        <w:t>3</w:t>
      </w:r>
      <w:r>
        <w:rPr>
          <w:rFonts w:hint="eastAsia" w:ascii="仿宋_GB2312" w:eastAsia="仿宋_GB2312" w:cs="宋体"/>
          <w:sz w:val="32"/>
          <w:szCs w:val="32"/>
          <w:lang w:val="zh-CN"/>
        </w:rPr>
        <w:t>.1安全性评价研究主要包括急性毒性、长期毒性、肾毒性、肝毒性及制剂安全性等。</w:t>
      </w:r>
    </w:p>
    <w:p>
      <w:pPr>
        <w:keepNext w:val="0"/>
        <w:keepLines w:val="0"/>
        <w:pageBreakBefore w:val="0"/>
        <w:widowControl w:val="0"/>
        <w:kinsoku/>
        <w:wordWrap/>
        <w:overflowPunct/>
        <w:topLinePunct w:val="0"/>
        <w:bidi w:val="0"/>
        <w:snapToGrid/>
        <w:spacing w:line="560" w:lineRule="exact"/>
        <w:ind w:left="22" w:firstLine="640" w:firstLineChars="200"/>
        <w:rPr>
          <w:rFonts w:hint="eastAsia" w:ascii="仿宋_GB2312" w:eastAsia="仿宋_GB2312" w:cs="宋体"/>
          <w:sz w:val="32"/>
          <w:szCs w:val="32"/>
          <w:lang w:val="zh-CN"/>
        </w:rPr>
      </w:pPr>
      <w:r>
        <w:rPr>
          <w:rFonts w:ascii="仿宋_GB2312" w:eastAsia="仿宋_GB2312" w:cs="宋体"/>
          <w:sz w:val="32"/>
          <w:szCs w:val="32"/>
          <w:lang w:val="zh-CN"/>
        </w:rPr>
        <w:t>3</w:t>
      </w:r>
      <w:r>
        <w:rPr>
          <w:rFonts w:hint="eastAsia" w:ascii="仿宋_GB2312" w:eastAsia="仿宋_GB2312" w:cs="宋体"/>
          <w:sz w:val="32"/>
          <w:szCs w:val="32"/>
          <w:lang w:val="zh-CN"/>
        </w:rPr>
        <w:t>.2药效学对比研究主要包括使用炮制前后药材制成的止嗽化痰丸的药效对比、药效物质基础等。</w:t>
      </w:r>
    </w:p>
    <w:p>
      <w:pPr>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cs="宋体"/>
          <w:sz w:val="32"/>
          <w:szCs w:val="32"/>
          <w:lang w:val="zh-CN"/>
        </w:rPr>
      </w:pPr>
      <w:r>
        <w:rPr>
          <w:rFonts w:ascii="仿宋_GB2312" w:eastAsia="仿宋_GB2312" w:cs="宋体"/>
          <w:sz w:val="32"/>
          <w:szCs w:val="32"/>
          <w:lang w:val="en-US" w:eastAsia="zh-CN"/>
        </w:rPr>
        <w:t>3</w:t>
      </w:r>
      <w:r>
        <w:rPr>
          <w:rFonts w:hint="eastAsia" w:ascii="仿宋_GB2312" w:eastAsia="仿宋_GB2312" w:cs="宋体"/>
          <w:sz w:val="32"/>
          <w:szCs w:val="32"/>
          <w:lang w:val="zh-CN"/>
        </w:rPr>
        <w:t>.3从动物试验层面论证止嗽化痰丸中组分经过炮制后，产</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lang w:val="zh-CN"/>
        </w:rPr>
        <w:t>品对肾脏及泌尿系统安全性。</w:t>
      </w:r>
    </w:p>
    <w:p>
      <w:pPr>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cs="宋体"/>
          <w:sz w:val="32"/>
          <w:szCs w:val="32"/>
          <w:lang w:val="zh-CN"/>
        </w:rPr>
      </w:pPr>
      <w:r>
        <w:rPr>
          <w:rFonts w:hint="eastAsia" w:ascii="仿宋_GB2312" w:eastAsia="仿宋_GB2312" w:cs="宋体"/>
          <w:sz w:val="32"/>
          <w:szCs w:val="32"/>
          <w:lang w:val="zh-CN"/>
        </w:rPr>
        <w:t>5.完成临床观察研究</w:t>
      </w:r>
    </w:p>
    <w:p>
      <w:pPr>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cs="宋体"/>
          <w:sz w:val="32"/>
          <w:szCs w:val="32"/>
          <w:lang w:val="zh-CN"/>
        </w:rPr>
      </w:pPr>
      <w:r>
        <w:rPr>
          <w:rFonts w:hint="eastAsia" w:ascii="仿宋_GB2312" w:eastAsia="仿宋_GB2312" w:cs="宋体"/>
          <w:sz w:val="32"/>
          <w:szCs w:val="32"/>
          <w:lang w:val="zh-CN"/>
        </w:rPr>
        <w:t>对新确定的炮制工艺制备的止嗽化痰丸进行50～100例的临床观察研究，观察新工艺制备样品的不良反应发生情况，为产品的安全有效提供循证研究支撑。</w:t>
      </w:r>
    </w:p>
    <w:p>
      <w:pPr>
        <w:keepNext w:val="0"/>
        <w:keepLines w:val="0"/>
        <w:pageBreakBefore w:val="0"/>
        <w:widowControl w:val="0"/>
        <w:kinsoku/>
        <w:wordWrap/>
        <w:overflowPunct/>
        <w:topLinePunct w:val="0"/>
        <w:bidi w:val="0"/>
        <w:snapToGrid/>
        <w:spacing w:line="560" w:lineRule="exact"/>
        <w:ind w:firstLine="640" w:firstLineChars="200"/>
        <w:rPr>
          <w:rFonts w:hint="eastAsia" w:ascii="方正黑体_GBK" w:eastAsia="方正黑体_GBK" w:cs="宋体"/>
          <w:sz w:val="32"/>
          <w:szCs w:val="32"/>
          <w:lang w:val="zh-CN"/>
        </w:rPr>
      </w:pPr>
      <w:r>
        <w:rPr>
          <w:rFonts w:hint="eastAsia" w:ascii="方正黑体_GBK" w:eastAsia="方正黑体_GBK" w:cs="宋体"/>
          <w:sz w:val="32"/>
          <w:szCs w:val="32"/>
          <w:lang w:val="en-US" w:eastAsia="zh-CN"/>
        </w:rPr>
        <w:t>三</w:t>
      </w:r>
      <w:r>
        <w:rPr>
          <w:rFonts w:hint="eastAsia" w:ascii="方正黑体_GBK" w:eastAsia="方正黑体_GBK" w:cs="宋体"/>
          <w:sz w:val="32"/>
          <w:szCs w:val="32"/>
          <w:lang w:val="zh-CN"/>
        </w:rPr>
        <w:t>、项目实施周期及发榜金额</w:t>
      </w:r>
    </w:p>
    <w:p>
      <w:pPr>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cs="宋体"/>
          <w:sz w:val="32"/>
          <w:szCs w:val="32"/>
          <w:lang w:val="zh-CN"/>
        </w:rPr>
      </w:pPr>
      <w:r>
        <w:rPr>
          <w:rFonts w:hint="eastAsia" w:ascii="楷体_GB2312" w:eastAsia="楷体_GB2312" w:cs="宋体"/>
          <w:sz w:val="32"/>
          <w:szCs w:val="32"/>
          <w:lang w:val="zh-CN"/>
        </w:rPr>
        <w:t>（一）项目实施周期</w:t>
      </w:r>
      <w:r>
        <w:rPr>
          <w:rFonts w:hint="eastAsia" w:ascii="仿宋_GB2312" w:eastAsia="仿宋_GB2312" w:cs="宋体"/>
          <w:sz w:val="32"/>
          <w:szCs w:val="32"/>
          <w:lang w:val="zh-CN"/>
        </w:rPr>
        <w:t>：3年</w:t>
      </w:r>
    </w:p>
    <w:p>
      <w:pPr>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cs="宋体"/>
          <w:sz w:val="32"/>
          <w:szCs w:val="32"/>
          <w:lang w:val="zh-CN"/>
        </w:rPr>
      </w:pPr>
      <w:r>
        <w:rPr>
          <w:rFonts w:hint="eastAsia" w:ascii="楷体_GB2312" w:eastAsia="楷体_GB2312" w:cs="宋体"/>
          <w:sz w:val="32"/>
          <w:szCs w:val="32"/>
          <w:lang w:val="zh-CN"/>
        </w:rPr>
        <w:t>（二）发榜金额</w:t>
      </w:r>
      <w:r>
        <w:rPr>
          <w:rFonts w:hint="eastAsia" w:ascii="仿宋_GB2312" w:eastAsia="仿宋_GB2312" w:cs="宋体"/>
          <w:sz w:val="32"/>
          <w:szCs w:val="32"/>
          <w:lang w:val="zh-CN"/>
        </w:rPr>
        <w:t>：300万</w:t>
      </w:r>
    </w:p>
    <w:p>
      <w:pPr>
        <w:keepNext w:val="0"/>
        <w:keepLines w:val="0"/>
        <w:pageBreakBefore w:val="0"/>
        <w:widowControl w:val="0"/>
        <w:kinsoku/>
        <w:wordWrap/>
        <w:overflowPunct/>
        <w:topLinePunct w:val="0"/>
        <w:bidi w:val="0"/>
        <w:snapToGrid/>
        <w:spacing w:line="560" w:lineRule="exact"/>
        <w:ind w:firstLine="640" w:firstLineChars="200"/>
        <w:rPr>
          <w:rFonts w:hint="eastAsia" w:ascii="方正黑体_GBK" w:eastAsia="方正黑体_GBK" w:cs="宋体"/>
          <w:sz w:val="32"/>
          <w:szCs w:val="32"/>
          <w:lang w:val="zh-CN"/>
        </w:rPr>
      </w:pPr>
      <w:r>
        <w:rPr>
          <w:rFonts w:hint="eastAsia" w:ascii="方正黑体_GBK" w:eastAsia="方正黑体_GBK" w:cs="宋体"/>
          <w:sz w:val="32"/>
          <w:szCs w:val="32"/>
          <w:lang w:val="en-US" w:eastAsia="zh-CN"/>
        </w:rPr>
        <w:t>四</w:t>
      </w:r>
      <w:r>
        <w:rPr>
          <w:rFonts w:hint="eastAsia" w:ascii="方正黑体_GBK" w:eastAsia="方正黑体_GBK" w:cs="宋体"/>
          <w:sz w:val="32"/>
          <w:szCs w:val="32"/>
          <w:lang w:val="zh-CN"/>
        </w:rPr>
        <w:t>、其他</w:t>
      </w:r>
    </w:p>
    <w:p>
      <w:pPr>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cs="宋体"/>
          <w:sz w:val="32"/>
          <w:szCs w:val="32"/>
          <w:lang w:val="zh-CN"/>
        </w:rPr>
      </w:pPr>
      <w:r>
        <w:rPr>
          <w:rFonts w:hint="eastAsia" w:ascii="仿宋_GB2312" w:eastAsia="仿宋_GB2312" w:cs="宋体"/>
          <w:sz w:val="32"/>
          <w:szCs w:val="32"/>
          <w:lang w:val="zh-CN"/>
        </w:rPr>
        <w:t>（一）本项目预计总投资约500万元，根据发榜方和揭榜方对控制指标具体要求，发榜方可以适当增加发榜金额的投入。</w:t>
      </w:r>
    </w:p>
    <w:p>
      <w:pPr>
        <w:keepNext w:val="0"/>
        <w:keepLines w:val="0"/>
        <w:pageBreakBefore w:val="0"/>
        <w:widowControl w:val="0"/>
        <w:kinsoku/>
        <w:wordWrap/>
        <w:overflowPunct/>
        <w:topLinePunct w:val="0"/>
        <w:bidi w:val="0"/>
        <w:snapToGrid/>
        <w:spacing w:line="560" w:lineRule="exact"/>
        <w:ind w:firstLine="640" w:firstLineChars="200"/>
        <w:rPr>
          <w:rFonts w:ascii="仿宋_GB2312" w:eastAsia="仿宋_GB2312" w:cs="宋体"/>
          <w:sz w:val="32"/>
          <w:szCs w:val="32"/>
          <w:lang w:val="zh-CN"/>
        </w:rPr>
      </w:pPr>
      <w:r>
        <w:rPr>
          <w:rFonts w:hint="eastAsia" w:ascii="仿宋_GB2312" w:eastAsia="仿宋_GB2312" w:cs="宋体"/>
          <w:sz w:val="32"/>
          <w:szCs w:val="32"/>
          <w:lang w:val="zh-CN"/>
        </w:rPr>
        <w:t>（二）对揭榜方要求</w:t>
      </w:r>
      <w:r>
        <w:rPr>
          <w:rFonts w:ascii="仿宋_GB2312" w:eastAsia="仿宋_GB2312" w:cs="宋体"/>
          <w:sz w:val="32"/>
          <w:szCs w:val="32"/>
          <w:lang w:val="zh-CN"/>
        </w:rPr>
        <w:t>：</w:t>
      </w:r>
      <w:r>
        <w:rPr>
          <w:rFonts w:hint="eastAsia" w:ascii="仿宋_GB2312" w:eastAsia="仿宋_GB2312" w:cs="宋体"/>
          <w:sz w:val="32"/>
          <w:szCs w:val="32"/>
          <w:lang w:val="zh-CN"/>
        </w:rPr>
        <w:t>具有独立研发团队、配套科研条件和自主研发实力，能按要求完成揭榜任务。</w:t>
      </w:r>
    </w:p>
    <w:p>
      <w:pPr>
        <w:keepNext w:val="0"/>
        <w:keepLines w:val="0"/>
        <w:pageBreakBefore w:val="0"/>
        <w:widowControl w:val="0"/>
        <w:kinsoku/>
        <w:wordWrap/>
        <w:overflowPunct/>
        <w:topLinePunct w:val="0"/>
        <w:bidi w:val="0"/>
        <w:snapToGrid/>
        <w:spacing w:line="560" w:lineRule="exact"/>
        <w:rPr>
          <w:rFonts w:ascii="仿宋_GB2312" w:eastAsia="仿宋_GB2312" w:cs="宋体"/>
          <w:sz w:val="32"/>
          <w:szCs w:val="32"/>
          <w:lang w:val="zh-CN"/>
        </w:rPr>
      </w:pPr>
      <w:r>
        <w:rPr>
          <w:rFonts w:ascii="仿宋_GB2312" w:eastAsia="仿宋_GB2312" w:cs="宋体"/>
          <w:sz w:val="32"/>
          <w:szCs w:val="32"/>
          <w:lang w:val="zh-CN"/>
        </w:rPr>
        <w:br w:type="page"/>
      </w:r>
    </w:p>
    <w:p>
      <w:pPr>
        <w:keepNext w:val="0"/>
        <w:keepLines w:val="0"/>
        <w:pageBreakBefore w:val="0"/>
        <w:widowControl w:val="0"/>
        <w:kinsoku/>
        <w:wordWrap/>
        <w:overflowPunct/>
        <w:topLinePunct w:val="0"/>
        <w:bidi w:val="0"/>
        <w:snapToGrid/>
        <w:spacing w:after="156" w:afterLines="50" w:line="560" w:lineRule="exact"/>
        <w:ind w:left="0"/>
        <w:jc w:val="center"/>
        <w:rPr>
          <w:rFonts w:hint="eastAsia" w:ascii="方正小标宋简体" w:eastAsia="方正小标宋简体"/>
          <w:sz w:val="44"/>
          <w:szCs w:val="44"/>
        </w:rPr>
      </w:pPr>
      <w:r>
        <w:rPr>
          <w:rFonts w:hint="eastAsia" w:ascii="方正小标宋简体" w:eastAsia="方正小标宋简体"/>
          <w:sz w:val="44"/>
          <w:szCs w:val="44"/>
        </w:rPr>
        <w:t>榜单</w:t>
      </w:r>
      <w:r>
        <w:rPr>
          <w:rFonts w:ascii="方正小标宋简体" w:eastAsia="方正小标宋简体"/>
          <w:sz w:val="44"/>
          <w:szCs w:val="44"/>
        </w:rPr>
        <w:t>5</w:t>
      </w:r>
      <w:r>
        <w:rPr>
          <w:rFonts w:hint="eastAsia" w:ascii="方正小标宋简体" w:eastAsia="方正小标宋简体"/>
          <w:sz w:val="44"/>
          <w:szCs w:val="44"/>
        </w:rPr>
        <w:t>：可吸收止血氧化再生纤维素产品质量稳定关键技术攻关</w:t>
      </w:r>
    </w:p>
    <w:p>
      <w:pPr>
        <w:keepNext w:val="0"/>
        <w:keepLines w:val="0"/>
        <w:pageBreakBefore w:val="0"/>
        <w:widowControl w:val="0"/>
        <w:numPr>
          <w:ilvl w:val="0"/>
          <w:numId w:val="0"/>
        </w:numPr>
        <w:kinsoku/>
        <w:wordWrap/>
        <w:overflowPunct/>
        <w:topLinePunct w:val="0"/>
        <w:autoSpaceDE w:val="0"/>
        <w:autoSpaceDN w:val="0"/>
        <w:bidi w:val="0"/>
        <w:snapToGrid/>
        <w:spacing w:line="560" w:lineRule="exact"/>
        <w:ind w:left="630" w:leftChars="0"/>
        <w:contextualSpacing/>
        <w:rPr>
          <w:rFonts w:eastAsia="黑体"/>
          <w:sz w:val="32"/>
          <w:szCs w:val="32"/>
        </w:rPr>
      </w:pPr>
    </w:p>
    <w:p>
      <w:pPr>
        <w:keepNext w:val="0"/>
        <w:keepLines w:val="0"/>
        <w:pageBreakBefore w:val="0"/>
        <w:widowControl w:val="0"/>
        <w:numPr>
          <w:ilvl w:val="0"/>
          <w:numId w:val="5"/>
        </w:numPr>
        <w:kinsoku/>
        <w:wordWrap/>
        <w:overflowPunct/>
        <w:topLinePunct w:val="0"/>
        <w:autoSpaceDE w:val="0"/>
        <w:autoSpaceDN w:val="0"/>
        <w:bidi w:val="0"/>
        <w:snapToGrid/>
        <w:spacing w:line="560" w:lineRule="exact"/>
        <w:ind w:left="630"/>
        <w:contextualSpacing/>
        <w:rPr>
          <w:rFonts w:eastAsia="黑体"/>
          <w:sz w:val="32"/>
          <w:szCs w:val="32"/>
        </w:rPr>
      </w:pPr>
      <w:r>
        <w:rPr>
          <w:rFonts w:hint="eastAsia" w:eastAsia="黑体"/>
          <w:sz w:val="32"/>
          <w:szCs w:val="32"/>
        </w:rPr>
        <w:t>发榜单位及简介</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eastAsia="仿宋_GB2312"/>
          <w:color w:val="000000"/>
          <w:kern w:val="0"/>
          <w:sz w:val="32"/>
          <w:szCs w:val="32"/>
        </w:rPr>
      </w:pPr>
      <w:r>
        <w:rPr>
          <w:rFonts w:hint="eastAsia" w:ascii="楷体_GB2312" w:eastAsia="楷体_GB2312"/>
          <w:color w:val="000000"/>
          <w:kern w:val="0"/>
          <w:sz w:val="32"/>
          <w:szCs w:val="32"/>
        </w:rPr>
        <w:t>（一）发榜单位</w:t>
      </w:r>
      <w:r>
        <w:rPr>
          <w:rFonts w:hint="eastAsia" w:eastAsia="仿宋_GB2312"/>
          <w:color w:val="000000"/>
          <w:kern w:val="0"/>
          <w:sz w:val="32"/>
          <w:szCs w:val="32"/>
        </w:rPr>
        <w:t>：贵州金玖生物技术有限公司</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eastAsia="仿宋_GB2312"/>
          <w:color w:val="000000"/>
          <w:kern w:val="0"/>
          <w:sz w:val="32"/>
          <w:szCs w:val="32"/>
        </w:rPr>
      </w:pPr>
      <w:r>
        <w:rPr>
          <w:rFonts w:hint="eastAsia" w:ascii="楷体_GB2312" w:eastAsia="楷体_GB2312"/>
          <w:color w:val="000000"/>
          <w:kern w:val="0"/>
          <w:sz w:val="32"/>
          <w:szCs w:val="32"/>
        </w:rPr>
        <w:t>（二）简介</w:t>
      </w:r>
      <w:r>
        <w:rPr>
          <w:rFonts w:hint="eastAsia" w:eastAsia="仿宋_GB2312"/>
          <w:color w:val="000000"/>
          <w:kern w:val="0"/>
          <w:sz w:val="32"/>
          <w:szCs w:val="32"/>
        </w:rPr>
        <w:t>：贵州金玖生物技术有限公司公司成立于2009年6月，注册资金2000万元。位于贵阳市南明区龙洞堡食品轻工业园区A-17[双龙区]，主营业务为生物制品、医疗器械、特殊医学用途食品的研发、生产及销售。主要产品为可吸收止血纱布、生物多糖冲洗胶液。公司现有员工120余人，研</w:t>
      </w:r>
      <w:r>
        <w:rPr>
          <w:rFonts w:hint="eastAsia" w:eastAsia="仿宋_GB2312"/>
          <w:kern w:val="0"/>
          <w:sz w:val="32"/>
          <w:szCs w:val="32"/>
        </w:rPr>
        <w:t>发人员</w:t>
      </w:r>
      <w:r>
        <w:rPr>
          <w:rFonts w:hint="eastAsia" w:eastAsia="仿宋_GB2312"/>
          <w:kern w:val="0"/>
          <w:sz w:val="32"/>
          <w:szCs w:val="32"/>
          <w:lang w:val="en-US" w:eastAsia="zh-CN"/>
        </w:rPr>
        <w:t>60</w:t>
      </w:r>
      <w:r>
        <w:rPr>
          <w:rFonts w:hint="eastAsia" w:eastAsia="仿宋_GB2312"/>
          <w:kern w:val="0"/>
          <w:sz w:val="32"/>
          <w:szCs w:val="32"/>
        </w:rPr>
        <w:t>人，其中博士3人，客座专家7人，硕士</w:t>
      </w:r>
      <w:r>
        <w:rPr>
          <w:rFonts w:hint="eastAsia" w:eastAsia="仿宋_GB2312"/>
          <w:kern w:val="0"/>
          <w:sz w:val="32"/>
          <w:szCs w:val="32"/>
          <w:lang w:val="en-US" w:eastAsia="zh-CN"/>
        </w:rPr>
        <w:t>8</w:t>
      </w:r>
      <w:r>
        <w:rPr>
          <w:rFonts w:hint="eastAsia" w:eastAsia="仿宋_GB2312"/>
          <w:kern w:val="0"/>
          <w:sz w:val="32"/>
          <w:szCs w:val="32"/>
        </w:rPr>
        <w:t>人，高级职称7人，中级职称1</w:t>
      </w:r>
      <w:r>
        <w:rPr>
          <w:rFonts w:hint="eastAsia" w:eastAsia="仿宋_GB2312"/>
          <w:kern w:val="0"/>
          <w:sz w:val="32"/>
          <w:szCs w:val="32"/>
          <w:lang w:val="en-US" w:eastAsia="zh-CN"/>
        </w:rPr>
        <w:t>7</w:t>
      </w:r>
      <w:r>
        <w:rPr>
          <w:rFonts w:hint="eastAsia" w:eastAsia="仿宋_GB2312"/>
          <w:kern w:val="0"/>
          <w:sz w:val="32"/>
          <w:szCs w:val="32"/>
        </w:rPr>
        <w:t>人。公司是国家高新技术企业、贵州省“省级技术创新示范企业”、贵州省创新型企业、贵州省知识产权战略推进实施单位、“千企改造”工程高成长性企业、贵州省省级“专精特新”中小企业，也是贵州省的医疗器械生产企业。公司拥有2个国家三类医疗器械注册批文（“可吸收止血纱布”和“生物多糖冲洗胶液”）</w:t>
      </w:r>
      <w:r>
        <w:rPr>
          <w:rFonts w:eastAsia="仿宋_GB2312"/>
          <w:strike/>
          <w:dstrike w:val="0"/>
          <w:kern w:val="0"/>
          <w:sz w:val="32"/>
          <w:szCs w:val="32"/>
        </w:rPr>
        <w:t>，</w:t>
      </w:r>
      <w:r>
        <w:rPr>
          <w:rFonts w:hint="eastAsia" w:eastAsia="仿宋_GB2312"/>
          <w:kern w:val="0"/>
          <w:sz w:val="32"/>
          <w:szCs w:val="32"/>
        </w:rPr>
        <w:t>拥有贵州省“省级企业技术中心”、“贵州省生物医用材料工程研究中心”</w:t>
      </w:r>
      <w:r>
        <w:rPr>
          <w:rFonts w:eastAsia="仿宋_GB2312"/>
          <w:kern w:val="0"/>
          <w:sz w:val="32"/>
          <w:szCs w:val="32"/>
        </w:rPr>
        <w:t>。</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eastAsia="仿宋_GB2312"/>
          <w:color w:val="000000"/>
          <w:kern w:val="0"/>
          <w:sz w:val="32"/>
          <w:szCs w:val="32"/>
        </w:rPr>
      </w:pPr>
      <w:r>
        <w:rPr>
          <w:rFonts w:hint="eastAsia" w:ascii="楷体_GB2312" w:eastAsia="楷体_GB2312"/>
          <w:color w:val="000000"/>
          <w:kern w:val="0"/>
          <w:sz w:val="32"/>
          <w:szCs w:val="32"/>
        </w:rPr>
        <w:t>（三）联系人及联系方式：</w:t>
      </w:r>
      <w:r>
        <w:rPr>
          <w:rFonts w:hint="eastAsia" w:eastAsia="仿宋_GB2312"/>
          <w:color w:val="000000"/>
          <w:kern w:val="0"/>
          <w:sz w:val="32"/>
          <w:szCs w:val="32"/>
        </w:rPr>
        <w:t>陈汉柒</w:t>
      </w:r>
      <w:r>
        <w:rPr>
          <w:rFonts w:eastAsia="仿宋_GB2312"/>
          <w:color w:val="000000"/>
          <w:kern w:val="0"/>
          <w:sz w:val="32"/>
          <w:szCs w:val="32"/>
        </w:rPr>
        <w:t>，</w:t>
      </w:r>
      <w:r>
        <w:rPr>
          <w:rFonts w:hint="eastAsia" w:eastAsia="仿宋_GB2312"/>
          <w:color w:val="000000"/>
          <w:kern w:val="0"/>
          <w:sz w:val="32"/>
          <w:szCs w:val="32"/>
        </w:rPr>
        <w:t>18302646814</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contextualSpacing/>
        <w:rPr>
          <w:rFonts w:eastAsia="黑体"/>
          <w:kern w:val="0"/>
          <w:sz w:val="32"/>
          <w:szCs w:val="32"/>
          <w:lang w:val="zh-CN"/>
        </w:rPr>
      </w:pPr>
      <w:r>
        <w:rPr>
          <w:rFonts w:hint="eastAsia" w:eastAsia="黑体"/>
          <w:kern w:val="0"/>
          <w:sz w:val="32"/>
          <w:szCs w:val="32"/>
          <w:lang w:val="zh-CN"/>
        </w:rPr>
        <w:t>二、榜单内容</w:t>
      </w:r>
    </w:p>
    <w:p>
      <w:pPr>
        <w:keepNext w:val="0"/>
        <w:keepLines w:val="0"/>
        <w:pageBreakBefore w:val="0"/>
        <w:widowControl w:val="0"/>
        <w:kinsoku/>
        <w:wordWrap/>
        <w:overflowPunct/>
        <w:topLinePunct w:val="0"/>
        <w:bidi w:val="0"/>
        <w:snapToGrid/>
        <w:spacing w:line="560" w:lineRule="exact"/>
        <w:ind w:firstLine="640" w:firstLineChars="200"/>
        <w:rPr>
          <w:rFonts w:hint="eastAsia" w:ascii="楷体_GB2312" w:eastAsia="楷体_GB2312"/>
          <w:sz w:val="32"/>
          <w:szCs w:val="32"/>
        </w:rPr>
      </w:pPr>
      <w:r>
        <w:rPr>
          <w:rFonts w:ascii="楷体_GB2312" w:eastAsia="楷体_GB2312"/>
          <w:sz w:val="32"/>
          <w:szCs w:val="32"/>
        </w:rPr>
        <w:t>（一）</w:t>
      </w:r>
      <w:r>
        <w:rPr>
          <w:rFonts w:hint="eastAsia" w:ascii="楷体_GB2312" w:eastAsia="楷体_GB2312"/>
          <w:sz w:val="32"/>
          <w:szCs w:val="32"/>
        </w:rPr>
        <w:t>攻关任务描述</w:t>
      </w:r>
    </w:p>
    <w:p>
      <w:pPr>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针对国内再生纤维素氧化反应重大控制技术水平有待提升</w:t>
      </w:r>
      <w:r>
        <w:rPr>
          <w:rFonts w:ascii="仿宋_GB2312" w:eastAsia="仿宋_GB2312"/>
          <w:sz w:val="32"/>
          <w:szCs w:val="32"/>
        </w:rPr>
        <w:t>难题</w:t>
      </w:r>
      <w:r>
        <w:rPr>
          <w:rFonts w:hint="eastAsia" w:ascii="仿宋_GB2312" w:eastAsia="仿宋_GB2312"/>
          <w:sz w:val="32"/>
          <w:szCs w:val="32"/>
        </w:rPr>
        <w:t>，企业在前期研究基础上，急需对再生纤维素的氧化反应重大控制技术进行技术攻关，解决产品质量不稳定问题。通过技术攻关，使羧基含量稳定在一定范围，有效解决产品的降解性能及止血性能问题。</w:t>
      </w:r>
    </w:p>
    <w:p>
      <w:pPr>
        <w:keepNext w:val="0"/>
        <w:keepLines w:val="0"/>
        <w:pageBreakBefore w:val="0"/>
        <w:widowControl w:val="0"/>
        <w:kinsoku/>
        <w:wordWrap/>
        <w:overflowPunct/>
        <w:topLinePunct w:val="0"/>
        <w:bidi w:val="0"/>
        <w:snapToGrid/>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（二）榜单技术要求</w:t>
      </w:r>
    </w:p>
    <w:p>
      <w:pPr>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技术攻关后，产品性能指标满足以下技术要求：</w:t>
      </w:r>
    </w:p>
    <w:p>
      <w:pPr>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sz w:val="32"/>
          <w:szCs w:val="32"/>
          <w:lang w:val="en-US" w:eastAsia="zh-CN"/>
        </w:rPr>
      </w:pPr>
      <w:r>
        <w:rPr>
          <w:rFonts w:ascii="仿宋_GB2312" w:eastAsia="仿宋_GB2312"/>
          <w:sz w:val="32"/>
          <w:szCs w:val="32"/>
        </w:rPr>
        <w:t>（1）</w:t>
      </w:r>
      <w:r>
        <w:rPr>
          <w:rFonts w:hint="eastAsia" w:ascii="仿宋_GB2312" w:eastAsia="仿宋_GB2312"/>
          <w:sz w:val="32"/>
          <w:szCs w:val="32"/>
        </w:rPr>
        <w:t>酸碱度：pH值应为2.0～5.5；</w:t>
      </w:r>
    </w:p>
    <w:p>
      <w:pPr>
        <w:keepNext w:val="0"/>
        <w:keepLines w:val="0"/>
        <w:pageBreakBefore w:val="0"/>
        <w:widowControl w:val="0"/>
        <w:tabs>
          <w:tab w:val="left" w:pos="0"/>
        </w:tabs>
        <w:kinsoku/>
        <w:wordWrap/>
        <w:overflowPunct/>
        <w:topLinePunct w:val="0"/>
        <w:bidi w:val="0"/>
        <w:snapToGrid/>
        <w:spacing w:line="560" w:lineRule="exact"/>
        <w:rPr>
          <w:ins w:id="0" w:author="蓝透1408274132" w:date="2023-05-24T10:05:00Z"/>
          <w:rFonts w:hint="eastAsia" w:ascii="仿宋_GB2312" w:eastAsia="仿宋_GB2312"/>
          <w:sz w:val="32"/>
          <w:szCs w:val="32"/>
        </w:rPr>
      </w:pPr>
      <w:r>
        <w:rPr>
          <w:rFonts w:hint="eastAsia" w:ascii="仿宋_GB2312" w:eastAsia="仿宋_GB2312"/>
          <w:sz w:val="32"/>
          <w:szCs w:val="32"/>
          <w:lang w:val="en-US" w:eastAsia="zh-CN"/>
        </w:rPr>
        <w:t xml:space="preserve">    </w:t>
      </w:r>
      <w:r>
        <w:rPr>
          <w:rFonts w:ascii="仿宋_GB2312" w:eastAsia="仿宋_GB2312"/>
          <w:sz w:val="32"/>
          <w:szCs w:val="32"/>
          <w:lang w:val="en-US" w:eastAsia="zh-CN"/>
        </w:rPr>
        <w:t>（2）</w:t>
      </w:r>
      <w:r>
        <w:rPr>
          <w:rFonts w:hint="eastAsia" w:ascii="仿宋_GB2312" w:eastAsia="仿宋_GB2312"/>
          <w:sz w:val="32"/>
          <w:szCs w:val="32"/>
        </w:rPr>
        <w:t>干燥失重：不得过15%；</w:t>
      </w:r>
    </w:p>
    <w:p>
      <w:pPr>
        <w:keepNext w:val="0"/>
        <w:keepLines w:val="0"/>
        <w:pageBreakBefore w:val="0"/>
        <w:widowControl w:val="0"/>
        <w:tabs>
          <w:tab w:val="left" w:pos="0"/>
        </w:tabs>
        <w:kinsoku/>
        <w:wordWrap/>
        <w:overflowPunct/>
        <w:topLinePunct w:val="0"/>
        <w:bidi w:val="0"/>
        <w:snapToGrid/>
        <w:spacing w:line="560" w:lineRule="exact"/>
        <w:rPr>
          <w:rFonts w:hint="eastAsia" w:ascii="仿宋_GB2312" w:eastAsia="仿宋_GB2312"/>
          <w:sz w:val="32"/>
          <w:szCs w:val="32"/>
        </w:rPr>
      </w:pPr>
      <w:r>
        <w:rPr>
          <w:rFonts w:hint="eastAsia" w:ascii="仿宋_GB2312" w:eastAsia="仿宋_GB2312"/>
          <w:sz w:val="32"/>
          <w:szCs w:val="32"/>
          <w:lang w:val="en-US" w:eastAsia="zh-CN"/>
        </w:rPr>
        <w:t xml:space="preserve">    </w:t>
      </w:r>
      <w:r>
        <w:rPr>
          <w:rFonts w:ascii="仿宋_GB2312" w:eastAsia="仿宋_GB2312"/>
          <w:sz w:val="32"/>
          <w:szCs w:val="32"/>
          <w:lang w:val="en-US" w:eastAsia="zh-CN"/>
        </w:rPr>
        <w:t>（3）</w:t>
      </w:r>
      <w:r>
        <w:rPr>
          <w:rFonts w:hint="eastAsia" w:ascii="仿宋_GB2312" w:eastAsia="仿宋_GB2312"/>
          <w:sz w:val="32"/>
          <w:szCs w:val="32"/>
        </w:rPr>
        <w:t>羧基含量：18%～24%；</w:t>
      </w:r>
    </w:p>
    <w:p>
      <w:pPr>
        <w:keepNext w:val="0"/>
        <w:keepLines w:val="0"/>
        <w:pageBreakBefore w:val="0"/>
        <w:widowControl w:val="0"/>
        <w:tabs>
          <w:tab w:val="left" w:pos="0"/>
        </w:tabs>
        <w:kinsoku/>
        <w:wordWrap/>
        <w:overflowPunct/>
        <w:topLinePunct w:val="0"/>
        <w:bidi w:val="0"/>
        <w:snapToGrid/>
        <w:spacing w:line="560" w:lineRule="exact"/>
        <w:rPr>
          <w:rFonts w:hint="eastAsia" w:ascii="仿宋_GB2312" w:eastAsia="仿宋_GB2312"/>
          <w:sz w:val="32"/>
          <w:szCs w:val="32"/>
        </w:rPr>
      </w:pPr>
      <w:r>
        <w:rPr>
          <w:rFonts w:hint="eastAsia" w:ascii="仿宋_GB2312" w:eastAsia="仿宋_GB2312"/>
          <w:sz w:val="32"/>
          <w:szCs w:val="32"/>
          <w:lang w:val="en-US" w:eastAsia="zh-CN"/>
        </w:rPr>
        <w:t xml:space="preserve">   </w:t>
      </w:r>
      <w:r>
        <w:rPr>
          <w:rFonts w:ascii="仿宋_GB2312" w:eastAsia="仿宋_GB2312"/>
          <w:sz w:val="32"/>
          <w:szCs w:val="32"/>
          <w:lang w:val="en-US" w:eastAsia="zh-CN"/>
        </w:rPr>
        <w:t xml:space="preserve"> （4）</w:t>
      </w:r>
      <w:r>
        <w:rPr>
          <w:rFonts w:hint="eastAsia" w:ascii="仿宋_GB2312" w:eastAsia="仿宋_GB2312"/>
          <w:sz w:val="32"/>
          <w:szCs w:val="32"/>
        </w:rPr>
        <w:t>甲醛含量：本品吸光度不得大于该吸光度（0.5%CH2O）；</w:t>
      </w:r>
    </w:p>
    <w:p>
      <w:pPr>
        <w:keepNext w:val="0"/>
        <w:keepLines w:val="0"/>
        <w:pageBreakBefore w:val="0"/>
        <w:widowControl w:val="0"/>
        <w:tabs>
          <w:tab w:val="left" w:pos="0"/>
        </w:tabs>
        <w:kinsoku/>
        <w:wordWrap/>
        <w:overflowPunct/>
        <w:topLinePunct w:val="0"/>
        <w:bidi w:val="0"/>
        <w:snapToGrid/>
        <w:spacing w:line="560" w:lineRule="exact"/>
        <w:rPr>
          <w:rFonts w:hint="eastAsia" w:ascii="仿宋_GB2312" w:eastAsia="仿宋_GB2312"/>
          <w:sz w:val="32"/>
          <w:szCs w:val="32"/>
        </w:rPr>
      </w:pPr>
      <w:r>
        <w:rPr>
          <w:rFonts w:hint="eastAsia" w:ascii="仿宋_GB2312" w:eastAsia="仿宋_GB2312"/>
          <w:sz w:val="32"/>
          <w:szCs w:val="32"/>
          <w:lang w:val="en-US" w:eastAsia="zh-CN"/>
        </w:rPr>
        <w:t xml:space="preserve">    </w:t>
      </w:r>
      <w:r>
        <w:rPr>
          <w:rFonts w:ascii="仿宋_GB2312" w:eastAsia="仿宋_GB2312"/>
          <w:sz w:val="32"/>
          <w:szCs w:val="32"/>
          <w:lang w:val="en-US" w:eastAsia="zh-CN"/>
        </w:rPr>
        <w:t>（5）</w:t>
      </w:r>
      <w:r>
        <w:rPr>
          <w:rFonts w:hint="eastAsia" w:ascii="仿宋_GB2312" w:eastAsia="仿宋_GB2312"/>
          <w:sz w:val="32"/>
          <w:szCs w:val="32"/>
        </w:rPr>
        <w:t>乙醇与异丙醇残留：乙醇限量为0.5%、异丙醇限量为0.5%；</w:t>
      </w:r>
    </w:p>
    <w:p>
      <w:pPr>
        <w:keepNext w:val="0"/>
        <w:keepLines w:val="0"/>
        <w:pageBreakBefore w:val="0"/>
        <w:widowControl w:val="0"/>
        <w:tabs>
          <w:tab w:val="left" w:pos="0"/>
        </w:tabs>
        <w:kinsoku/>
        <w:wordWrap/>
        <w:overflowPunct/>
        <w:topLinePunct w:val="0"/>
        <w:bidi w:val="0"/>
        <w:snapToGrid/>
        <w:spacing w:line="560" w:lineRule="exact"/>
        <w:rPr>
          <w:rFonts w:hint="eastAsia" w:ascii="仿宋_GB2312" w:eastAsia="仿宋_GB2312"/>
          <w:sz w:val="32"/>
          <w:szCs w:val="32"/>
        </w:rPr>
      </w:pPr>
      <w:r>
        <w:rPr>
          <w:rFonts w:ascii="仿宋_GB2312" w:eastAsia="仿宋_GB2312"/>
          <w:sz w:val="32"/>
          <w:szCs w:val="32"/>
          <w:lang w:val="en-US" w:eastAsia="zh-CN"/>
        </w:rPr>
        <w:t xml:space="preserve">   </w:t>
      </w:r>
      <w:r>
        <w:rPr>
          <w:rFonts w:hint="eastAsia" w:ascii="仿宋_GB2312" w:eastAsia="仿宋_GB2312"/>
          <w:sz w:val="32"/>
          <w:szCs w:val="32"/>
          <w:lang w:val="en-US" w:eastAsia="zh-CN"/>
        </w:rPr>
        <w:t xml:space="preserve"> </w:t>
      </w:r>
      <w:r>
        <w:rPr>
          <w:rFonts w:ascii="仿宋_GB2312" w:eastAsia="仿宋_GB2312"/>
          <w:sz w:val="32"/>
          <w:szCs w:val="32"/>
          <w:lang w:val="en-US" w:eastAsia="zh-CN"/>
        </w:rPr>
        <w:t>（6）</w:t>
      </w:r>
      <w:r>
        <w:rPr>
          <w:rFonts w:hint="eastAsia" w:ascii="仿宋_GB2312" w:eastAsia="仿宋_GB2312"/>
          <w:sz w:val="32"/>
          <w:szCs w:val="32"/>
        </w:rPr>
        <w:t>可吸收止血氧化再生纤维素的重均分子量（MW)应为106000～486000，10%大分子部分重均分子量不得大于1860000，10%小分子部分重均分子量不得小于6000；</w:t>
      </w:r>
    </w:p>
    <w:p>
      <w:pPr>
        <w:keepNext w:val="0"/>
        <w:keepLines w:val="0"/>
        <w:pageBreakBefore w:val="0"/>
        <w:widowControl w:val="0"/>
        <w:tabs>
          <w:tab w:val="left" w:pos="0"/>
        </w:tabs>
        <w:kinsoku/>
        <w:wordWrap/>
        <w:overflowPunct/>
        <w:topLinePunct w:val="0"/>
        <w:bidi w:val="0"/>
        <w:snapToGrid/>
        <w:spacing w:line="560" w:lineRule="exact"/>
        <w:ind w:left="0" w:firstLine="579" w:firstLineChars="181"/>
        <w:rPr>
          <w:rFonts w:hint="eastAsia" w:ascii="仿宋_GB2312" w:eastAsia="仿宋_GB2312"/>
          <w:sz w:val="32"/>
          <w:szCs w:val="32"/>
          <w:lang w:eastAsia="zh-CN"/>
        </w:rPr>
      </w:pPr>
      <w:r>
        <w:rPr>
          <w:rFonts w:ascii="仿宋_GB2312" w:eastAsia="仿宋_GB2312"/>
          <w:sz w:val="32"/>
          <w:szCs w:val="32"/>
          <w:lang w:val="en-US" w:eastAsia="zh-CN"/>
        </w:rPr>
        <w:t>（7）</w:t>
      </w:r>
      <w:r>
        <w:rPr>
          <w:rFonts w:hint="eastAsia" w:ascii="仿宋_GB2312" w:eastAsia="仿宋_GB2312"/>
          <w:sz w:val="32"/>
          <w:szCs w:val="32"/>
        </w:rPr>
        <w:t>氮含量</w:t>
      </w:r>
      <w:r>
        <w:rPr>
          <w:rFonts w:hint="eastAsia" w:ascii="仿宋_GB2312" w:eastAsia="仿宋_GB2312"/>
          <w:sz w:val="32"/>
          <w:szCs w:val="32"/>
          <w:lang w:eastAsia="zh-CN"/>
        </w:rPr>
        <w:t>：</w:t>
      </w:r>
      <w:r>
        <w:rPr>
          <w:rFonts w:hint="eastAsia" w:ascii="仿宋_GB2312" w:eastAsia="仿宋_GB2312"/>
          <w:sz w:val="32"/>
          <w:szCs w:val="32"/>
        </w:rPr>
        <w:t>限量为0.5%</w:t>
      </w:r>
      <w:r>
        <w:rPr>
          <w:rFonts w:hint="eastAsia" w:ascii="仿宋_GB2312" w:eastAsia="仿宋_GB2312"/>
          <w:sz w:val="32"/>
          <w:szCs w:val="32"/>
          <w:lang w:eastAsia="zh-CN"/>
        </w:rPr>
        <w:t>；</w:t>
      </w:r>
    </w:p>
    <w:p>
      <w:pPr>
        <w:keepNext w:val="0"/>
        <w:keepLines w:val="0"/>
        <w:pageBreakBefore w:val="0"/>
        <w:widowControl w:val="0"/>
        <w:tabs>
          <w:tab w:val="left" w:pos="0"/>
        </w:tabs>
        <w:kinsoku/>
        <w:wordWrap/>
        <w:overflowPunct/>
        <w:topLinePunct w:val="0"/>
        <w:bidi w:val="0"/>
        <w:snapToGrid/>
        <w:spacing w:line="560" w:lineRule="exact"/>
        <w:ind w:left="0" w:firstLine="579" w:firstLineChars="181"/>
        <w:rPr>
          <w:rStyle w:val="12"/>
          <w:rFonts w:hint="eastAsia" w:ascii="仿宋_GB2312" w:eastAsia="仿宋_GB2312" w:cs="Times New Roman"/>
          <w:sz w:val="32"/>
          <w:szCs w:val="32"/>
          <w:lang w:eastAsia="zh-CN"/>
        </w:rPr>
      </w:pPr>
      <w:r>
        <w:rPr>
          <w:rFonts w:ascii="仿宋_GB2312" w:eastAsia="仿宋_GB2312"/>
          <w:sz w:val="32"/>
          <w:szCs w:val="32"/>
          <w:lang w:val="en-US" w:eastAsia="zh-CN"/>
        </w:rPr>
        <w:t>（8）</w:t>
      </w:r>
      <w:r>
        <w:rPr>
          <w:rFonts w:hint="eastAsia" w:ascii="仿宋_GB2312" w:eastAsia="仿宋_GB2312"/>
          <w:sz w:val="32"/>
          <w:szCs w:val="32"/>
        </w:rPr>
        <w:t>灰分：不超过0.5%</w:t>
      </w:r>
      <w:r>
        <w:rPr>
          <w:rFonts w:hint="eastAsia" w:ascii="仿宋_GB2312" w:eastAsia="仿宋_GB2312"/>
          <w:sz w:val="32"/>
          <w:szCs w:val="32"/>
          <w:lang w:eastAsia="zh-CN"/>
        </w:rPr>
        <w:t>；</w:t>
      </w:r>
    </w:p>
    <w:p>
      <w:pPr>
        <w:keepNext w:val="0"/>
        <w:keepLines w:val="0"/>
        <w:pageBreakBefore w:val="0"/>
        <w:widowControl w:val="0"/>
        <w:kinsoku/>
        <w:wordWrap/>
        <w:overflowPunct/>
        <w:topLinePunct w:val="0"/>
        <w:bidi w:val="0"/>
        <w:snapToGrid/>
        <w:spacing w:line="560" w:lineRule="exact"/>
        <w:ind w:firstLine="640" w:firstLineChars="200"/>
        <w:rPr>
          <w:ins w:id="1" w:author="飘叶" w:date="2023-05-24T10:58:00Z"/>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lang w:eastAsia="zh-CN"/>
        </w:rPr>
        <w:t>对</w:t>
      </w:r>
      <w:r>
        <w:rPr>
          <w:rFonts w:hint="eastAsia" w:ascii="仿宋_GB2312" w:eastAsia="仿宋_GB2312"/>
          <w:sz w:val="32"/>
          <w:szCs w:val="32"/>
        </w:rPr>
        <w:t>新产品的安全有效进行临床评价，取得临床试验报告一份；</w:t>
      </w:r>
    </w:p>
    <w:p>
      <w:pPr>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3.</w:t>
      </w:r>
      <w:r>
        <w:rPr>
          <w:rFonts w:hint="eastAsia" w:ascii="仿宋_GB2312" w:eastAsia="仿宋_GB2312"/>
          <w:sz w:val="32"/>
          <w:szCs w:val="32"/>
          <w:lang w:eastAsia="zh-CN"/>
        </w:rPr>
        <w:t>协助企业建成生产线一条，形成相应的工艺文件、检验规程，生产质量稳定，新产品的一次交验合格率95%以上。</w:t>
      </w:r>
    </w:p>
    <w:p>
      <w:pPr>
        <w:keepNext w:val="0"/>
        <w:keepLines w:val="0"/>
        <w:pageBreakBefore w:val="0"/>
        <w:widowControl w:val="0"/>
        <w:kinsoku/>
        <w:wordWrap/>
        <w:overflowPunct/>
        <w:topLinePunct w:val="0"/>
        <w:bidi w:val="0"/>
        <w:snapToGrid/>
        <w:spacing w:line="560" w:lineRule="exact"/>
        <w:ind w:firstLine="640" w:firstLineChars="200"/>
        <w:rPr>
          <w:rFonts w:hint="eastAsia" w:ascii="方正黑体_GBK" w:eastAsia="方正黑体_GBK"/>
          <w:sz w:val="32"/>
          <w:szCs w:val="32"/>
          <w:lang w:val="zh-CN"/>
        </w:rPr>
      </w:pPr>
      <w:r>
        <w:rPr>
          <w:rFonts w:hint="eastAsia" w:ascii="方正黑体_GBK" w:eastAsia="方正黑体_GBK"/>
          <w:sz w:val="32"/>
          <w:szCs w:val="32"/>
          <w:lang w:val="zh-CN"/>
        </w:rPr>
        <w:t>三、项目实施周期及发榜金额</w:t>
      </w:r>
    </w:p>
    <w:p>
      <w:pPr>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sz w:val="32"/>
          <w:szCs w:val="32"/>
        </w:rPr>
      </w:pPr>
      <w:r>
        <w:rPr>
          <w:rFonts w:hint="eastAsia" w:ascii="楷体_GB2312" w:eastAsia="楷体_GB2312"/>
          <w:sz w:val="32"/>
          <w:szCs w:val="32"/>
          <w:lang w:val="zh-CN"/>
        </w:rPr>
        <w:t>（一）</w:t>
      </w:r>
      <w:r>
        <w:rPr>
          <w:rFonts w:hint="eastAsia" w:ascii="楷体_GB2312" w:eastAsia="楷体_GB2312"/>
          <w:sz w:val="32"/>
          <w:szCs w:val="32"/>
        </w:rPr>
        <w:t>项目实施周期</w:t>
      </w:r>
      <w:r>
        <w:rPr>
          <w:rFonts w:hint="eastAsia" w:ascii="仿宋_GB2312" w:eastAsia="仿宋_GB2312"/>
          <w:sz w:val="32"/>
          <w:szCs w:val="32"/>
        </w:rPr>
        <w:t>：2年</w:t>
      </w:r>
    </w:p>
    <w:p>
      <w:pPr>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sz w:val="32"/>
          <w:szCs w:val="32"/>
        </w:rPr>
      </w:pPr>
      <w:r>
        <w:rPr>
          <w:rFonts w:hint="eastAsia" w:ascii="楷体_GB2312" w:eastAsia="楷体_GB2312"/>
          <w:sz w:val="32"/>
          <w:szCs w:val="32"/>
          <w:lang w:val="zh-CN"/>
        </w:rPr>
        <w:t>（二）发榜金额</w:t>
      </w:r>
      <w:r>
        <w:rPr>
          <w:rFonts w:hint="eastAsia" w:ascii="仿宋_GB2312" w:eastAsia="仿宋_GB2312"/>
          <w:sz w:val="32"/>
          <w:szCs w:val="32"/>
          <w:lang w:val="zh-CN"/>
        </w:rPr>
        <w:t>：</w:t>
      </w:r>
      <w:r>
        <w:rPr>
          <w:rFonts w:hint="eastAsia" w:ascii="仿宋_GB2312" w:eastAsia="仿宋_GB2312"/>
          <w:sz w:val="32"/>
          <w:szCs w:val="32"/>
        </w:rPr>
        <w:t>50万</w:t>
      </w:r>
    </w:p>
    <w:p>
      <w:pPr>
        <w:keepNext w:val="0"/>
        <w:keepLines w:val="0"/>
        <w:pageBreakBefore w:val="0"/>
        <w:widowControl w:val="0"/>
        <w:kinsoku/>
        <w:wordWrap/>
        <w:overflowPunct/>
        <w:topLinePunct w:val="0"/>
        <w:bidi w:val="0"/>
        <w:snapToGrid/>
        <w:spacing w:line="560" w:lineRule="exact"/>
        <w:ind w:firstLine="640" w:firstLineChars="200"/>
        <w:rPr>
          <w:rFonts w:hint="eastAsia" w:ascii="方正黑体_GBK" w:eastAsia="方正黑体_GBK"/>
          <w:sz w:val="32"/>
          <w:szCs w:val="32"/>
        </w:rPr>
      </w:pPr>
      <w:r>
        <w:rPr>
          <w:rFonts w:hint="eastAsia" w:ascii="方正黑体_GBK" w:eastAsia="方正黑体_GBK"/>
          <w:sz w:val="32"/>
          <w:szCs w:val="32"/>
        </w:rPr>
        <w:t>四、其他</w:t>
      </w:r>
    </w:p>
    <w:p>
      <w:pPr>
        <w:keepNext w:val="0"/>
        <w:keepLines w:val="0"/>
        <w:pageBreakBefore w:val="0"/>
        <w:widowControl w:val="0"/>
        <w:kinsoku/>
        <w:wordWrap/>
        <w:overflowPunct/>
        <w:topLinePunct w:val="0"/>
        <w:bidi w:val="0"/>
        <w:snapToGrid/>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（一）发榜方能提供的其他条件</w:t>
      </w:r>
    </w:p>
    <w:p>
      <w:pPr>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sz w:val="32"/>
          <w:szCs w:val="32"/>
        </w:rPr>
      </w:pPr>
      <w:r>
        <w:rPr>
          <w:rFonts w:ascii="仿宋_GB2312" w:eastAsia="仿宋_GB2312"/>
          <w:sz w:val="32"/>
          <w:szCs w:val="32"/>
        </w:rPr>
        <w:t>发榜方</w:t>
      </w:r>
      <w:r>
        <w:rPr>
          <w:rFonts w:hint="eastAsia" w:ascii="仿宋_GB2312" w:eastAsia="仿宋_GB2312"/>
          <w:sz w:val="32"/>
          <w:szCs w:val="32"/>
        </w:rPr>
        <w:t>按医疗器械研发要求向揭榜方提供准确诉求，及时向揭榜方提供支持和帮助，提供试验所需样品。</w:t>
      </w:r>
    </w:p>
    <w:p>
      <w:pPr>
        <w:keepNext w:val="0"/>
        <w:keepLines w:val="0"/>
        <w:pageBreakBefore w:val="0"/>
        <w:widowControl w:val="0"/>
        <w:kinsoku/>
        <w:wordWrap/>
        <w:overflowPunct/>
        <w:topLinePunct w:val="0"/>
        <w:bidi w:val="0"/>
        <w:snapToGrid/>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（二）对揭榜方要求</w:t>
      </w:r>
    </w:p>
    <w:p>
      <w:pPr>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国内外有研究开发能力的高校、科研院所，具有良好科研条件、充足的研发投入，稳定的科研人才团队</w:t>
      </w:r>
      <w:r>
        <w:rPr>
          <w:rFonts w:ascii="仿宋_GB2312" w:eastAsia="仿宋_GB2312"/>
          <w:sz w:val="32"/>
          <w:szCs w:val="32"/>
        </w:rPr>
        <w:t>。</w:t>
      </w:r>
    </w:p>
    <w:p>
      <w:pPr>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项目时限：项目研发截止日期为202</w:t>
      </w:r>
      <w:r>
        <w:rPr>
          <w:rFonts w:ascii="仿宋_GB2312" w:eastAsia="仿宋_GB2312"/>
          <w:sz w:val="32"/>
          <w:szCs w:val="32"/>
        </w:rPr>
        <w:t>6</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月31日。</w:t>
      </w:r>
    </w:p>
    <w:p>
      <w:pPr>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根据本领域前沿发展动态，给予</w:t>
      </w:r>
      <w:r>
        <w:rPr>
          <w:rFonts w:ascii="仿宋_GB2312" w:eastAsia="仿宋_GB2312"/>
          <w:sz w:val="32"/>
          <w:szCs w:val="32"/>
        </w:rPr>
        <w:t>发榜方</w:t>
      </w:r>
      <w:r>
        <w:rPr>
          <w:rFonts w:hint="eastAsia" w:ascii="仿宋_GB2312" w:eastAsia="仿宋_GB2312"/>
          <w:sz w:val="32"/>
          <w:szCs w:val="32"/>
        </w:rPr>
        <w:t>前瞻性技术支持，向</w:t>
      </w:r>
      <w:r>
        <w:rPr>
          <w:rFonts w:ascii="仿宋_GB2312" w:eastAsia="仿宋_GB2312"/>
          <w:sz w:val="32"/>
          <w:szCs w:val="32"/>
        </w:rPr>
        <w:t>发榜方</w:t>
      </w:r>
      <w:r>
        <w:rPr>
          <w:rFonts w:hint="eastAsia" w:ascii="仿宋_GB2312" w:eastAsia="仿宋_GB2312"/>
          <w:sz w:val="32"/>
          <w:szCs w:val="32"/>
        </w:rPr>
        <w:t>提供相关科研进展情况和国内外科技信息。</w:t>
      </w:r>
    </w:p>
    <w:p>
      <w:pPr>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在项目合作期间，由揭榜方研究所得的专利申请，专利权人归</w:t>
      </w:r>
      <w:r>
        <w:rPr>
          <w:rFonts w:ascii="仿宋_GB2312" w:eastAsia="仿宋_GB2312"/>
          <w:sz w:val="32"/>
          <w:szCs w:val="32"/>
        </w:rPr>
        <w:t>发榜方</w:t>
      </w:r>
      <w:r>
        <w:rPr>
          <w:rFonts w:hint="eastAsia" w:ascii="仿宋_GB2312" w:eastAsia="仿宋_GB2312"/>
          <w:sz w:val="32"/>
          <w:szCs w:val="32"/>
        </w:rPr>
        <w:t>所有，揭榜方可作为发明人的参与人员。</w:t>
      </w:r>
    </w:p>
    <w:p>
      <w:pPr>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sz w:val="32"/>
          <w:szCs w:val="32"/>
        </w:rPr>
      </w:pPr>
      <w:r>
        <w:rPr>
          <w:rFonts w:ascii="仿宋_GB2312" w:eastAsia="仿宋_GB2312"/>
          <w:sz w:val="32"/>
          <w:szCs w:val="32"/>
        </w:rPr>
        <w:t>5.</w:t>
      </w:r>
      <w:r>
        <w:rPr>
          <w:rFonts w:hint="eastAsia" w:ascii="仿宋_GB2312" w:eastAsia="仿宋_GB2312"/>
          <w:sz w:val="32"/>
          <w:szCs w:val="32"/>
        </w:rPr>
        <w:t>论文发表：双方合作研究成果共享，共同署名发表文章，双方共享第一作者，双方共享通讯作者。</w:t>
      </w:r>
    </w:p>
    <w:p>
      <w:pPr>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sz w:val="32"/>
          <w:szCs w:val="32"/>
        </w:rPr>
      </w:pPr>
      <w:r>
        <w:rPr>
          <w:rFonts w:ascii="仿宋_GB2312" w:eastAsia="仿宋_GB2312"/>
          <w:sz w:val="32"/>
          <w:szCs w:val="32"/>
        </w:rPr>
        <w:t>6.</w:t>
      </w:r>
      <w:r>
        <w:rPr>
          <w:rFonts w:hint="eastAsia" w:ascii="仿宋_GB2312" w:eastAsia="仿宋_GB2312"/>
          <w:sz w:val="32"/>
          <w:szCs w:val="32"/>
        </w:rPr>
        <w:t>科技成果署名：科技成果全部归</w:t>
      </w:r>
      <w:r>
        <w:rPr>
          <w:rFonts w:ascii="仿宋_GB2312" w:eastAsia="仿宋_GB2312"/>
          <w:sz w:val="32"/>
          <w:szCs w:val="32"/>
        </w:rPr>
        <w:t>发榜方</w:t>
      </w:r>
      <w:r>
        <w:rPr>
          <w:rFonts w:hint="eastAsia" w:ascii="仿宋_GB2312" w:eastAsia="仿宋_GB2312"/>
          <w:sz w:val="32"/>
          <w:szCs w:val="32"/>
        </w:rPr>
        <w:t>所有，可以将研究成果中的全部单独申报科研成果；揭榜方在征得</w:t>
      </w:r>
      <w:r>
        <w:rPr>
          <w:rFonts w:ascii="仿宋_GB2312" w:eastAsia="仿宋_GB2312"/>
          <w:sz w:val="32"/>
          <w:szCs w:val="32"/>
        </w:rPr>
        <w:t>发榜方</w:t>
      </w:r>
      <w:r>
        <w:rPr>
          <w:rFonts w:hint="eastAsia" w:ascii="仿宋_GB2312" w:eastAsia="仿宋_GB2312"/>
          <w:sz w:val="32"/>
          <w:szCs w:val="32"/>
        </w:rPr>
        <w:t>同意的情况下，可以将研究成果中其自行完成部分单独申报科研成果，但无权将全部研究成果单独申报科研成果。联合申报时，由</w:t>
      </w:r>
      <w:r>
        <w:rPr>
          <w:rFonts w:ascii="仿宋_GB2312" w:eastAsia="仿宋_GB2312"/>
          <w:sz w:val="32"/>
          <w:szCs w:val="32"/>
        </w:rPr>
        <w:t>发榜方</w:t>
      </w:r>
      <w:r>
        <w:rPr>
          <w:rFonts w:hint="eastAsia" w:ascii="仿宋_GB2312" w:eastAsia="仿宋_GB2312"/>
          <w:sz w:val="32"/>
          <w:szCs w:val="32"/>
        </w:rPr>
        <w:t>作为项目承担单位，揭榜方作为参与单位进行。项目所产生的经济效益全部归发榜方所有。</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2000000000000000000"/>
    <w:charset w:val="86"/>
    <w:family w:val="script"/>
    <w:pitch w:val="default"/>
    <w:sig w:usb0="00000000" w:usb1="00000000" w:usb2="00082016" w:usb3="00000000" w:csb0="00040001" w:csb1="00000000"/>
  </w:font>
  <w:font w:name="方正楷体_GBK">
    <w:altName w:val="微软雅黑"/>
    <w:panose1 w:val="02000000000000000000"/>
    <w:charset w:val="86"/>
    <w:family w:val="script"/>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Text Box 2"/>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miter/>
                      </a:ln>
                    </wps:spPr>
                    <wps:txbx>
                      <w:txbxContent>
                        <w:p>
                          <w:pPr>
                            <w:pStyle w:val="6"/>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1">
                      <a:spAutoFit/>
                    </wps:bodyPr>
                  </wps:wsp>
                </a:graphicData>
              </a:graphic>
            </wp:anchor>
          </w:drawing>
        </mc:Choice>
        <mc:Fallback>
          <w:pict>
            <v:rect id="Text Box 2"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aRerNAAAAADAQAADwAAAAAAAAABACAAAAAiAAAAZHJzL2Rvd25yZXYueG1sUEsBAhQAFAAAAAgA&#10;h07iQDI/lC/0AQAA8wMAAA4AAAAAAAAAAQAgAAAAHwEAAGRycy9lMm9Eb2MueG1sUEsFBgAAAAAG&#10;AAYAWQEAAIUFAAAAAA==&#10;">
              <v:fill on="f" focussize="0,0"/>
              <v:stroke on="f" joinstyle="miter"/>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6E36AD"/>
    <w:multiLevelType w:val="singleLevel"/>
    <w:tmpl w:val="D76E36AD"/>
    <w:lvl w:ilvl="0" w:tentative="0">
      <w:start w:val="1"/>
      <w:numFmt w:val="chineseCounting"/>
      <w:suff w:val="nothing"/>
      <w:lvlText w:val="%1、"/>
      <w:lvlJc w:val="left"/>
      <w:pPr>
        <w:ind w:left="0" w:firstLine="0"/>
      </w:pPr>
      <w:rPr>
        <w:rFonts w:hint="eastAsia"/>
      </w:rPr>
    </w:lvl>
  </w:abstractNum>
  <w:abstractNum w:abstractNumId="1">
    <w:nsid w:val="F784F72F"/>
    <w:multiLevelType w:val="singleLevel"/>
    <w:tmpl w:val="F784F72F"/>
    <w:lvl w:ilvl="0" w:tentative="0">
      <w:start w:val="1"/>
      <w:numFmt w:val="chineseCounting"/>
      <w:suff w:val="nothing"/>
      <w:lvlText w:val="%1、"/>
      <w:lvlJc w:val="left"/>
      <w:pPr>
        <w:ind w:left="0" w:firstLine="0"/>
      </w:pPr>
      <w:rPr>
        <w:rFonts w:hint="eastAsia"/>
      </w:rPr>
    </w:lvl>
  </w:abstractNum>
  <w:abstractNum w:abstractNumId="2">
    <w:nsid w:val="1F1EFC41"/>
    <w:multiLevelType w:val="singleLevel"/>
    <w:tmpl w:val="1F1EFC41"/>
    <w:lvl w:ilvl="0" w:tentative="0">
      <w:start w:val="1"/>
      <w:numFmt w:val="chineseCounting"/>
      <w:suff w:val="nothing"/>
      <w:lvlText w:val="%1、"/>
      <w:lvlJc w:val="left"/>
      <w:pPr>
        <w:ind w:left="0" w:firstLine="0"/>
      </w:pPr>
      <w:rPr>
        <w:rFonts w:hint="eastAsia"/>
      </w:rPr>
    </w:lvl>
  </w:abstractNum>
  <w:abstractNum w:abstractNumId="3">
    <w:nsid w:val="27B2FE28"/>
    <w:multiLevelType w:val="singleLevel"/>
    <w:tmpl w:val="27B2FE28"/>
    <w:lvl w:ilvl="0" w:tentative="0">
      <w:start w:val="1"/>
      <w:numFmt w:val="chineseCounting"/>
      <w:suff w:val="nothing"/>
      <w:lvlText w:val="%1、"/>
      <w:lvlJc w:val="left"/>
      <w:pPr>
        <w:ind w:left="0" w:firstLine="0"/>
      </w:pPr>
      <w:rPr>
        <w:rFonts w:hint="eastAsia"/>
      </w:rPr>
    </w:lvl>
  </w:abstractNum>
  <w:abstractNum w:abstractNumId="4">
    <w:nsid w:val="7EFE5B0A"/>
    <w:multiLevelType w:val="singleLevel"/>
    <w:tmpl w:val="7EFE5B0A"/>
    <w:lvl w:ilvl="0" w:tentative="0">
      <w:start w:val="1"/>
      <w:numFmt w:val="chineseCounting"/>
      <w:suff w:val="nothing"/>
      <w:lvlText w:val="%1、"/>
      <w:lvlJc w:val="left"/>
      <w:pPr>
        <w:ind w:left="0" w:firstLine="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蓝透1408274132">
    <w15:presenceInfo w15:providerId="None" w15:userId="蓝透1408274132"/>
  </w15:person>
  <w15:person w15:author="飘叶">
    <w15:presenceInfo w15:providerId="None" w15:userId="飘叶"/>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M2RkM2IxZTRjZTAxZjg5YmIwODY5N2Q0ZGYwOWYwNGMifQ=="/>
  </w:docVars>
  <w:rsids>
    <w:rsidRoot w:val="00000000"/>
    <w:rsid w:val="005D5A1C"/>
    <w:rsid w:val="05CF6594"/>
    <w:rsid w:val="2A7917BC"/>
    <w:rsid w:val="2D7733A3"/>
    <w:rsid w:val="3354026A"/>
    <w:rsid w:val="374765BD"/>
    <w:rsid w:val="38A72D01"/>
    <w:rsid w:val="3C2F484C"/>
    <w:rsid w:val="3CEA1D2F"/>
    <w:rsid w:val="40387BEA"/>
    <w:rsid w:val="4B603035"/>
    <w:rsid w:val="51956D68"/>
    <w:rsid w:val="57430DA4"/>
    <w:rsid w:val="5A7979FA"/>
    <w:rsid w:val="5C2151A2"/>
    <w:rsid w:val="5D055E2A"/>
    <w:rsid w:val="5FCF62BD"/>
    <w:rsid w:val="7124002F"/>
    <w:rsid w:val="78183F75"/>
    <w:rsid w:val="78571C23"/>
    <w:rsid w:val="7B1C6E0A"/>
    <w:rsid w:val="7F7801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widowControl w:val="0"/>
      <w:ind w:left="200" w:leftChars="200"/>
      <w:jc w:val="both"/>
    </w:pPr>
    <w:rPr>
      <w:rFonts w:ascii="Calibri" w:hAnsi="Calibri" w:eastAsia="宋体" w:cs="Arial"/>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character" w:styleId="10">
    <w:name w:val="FollowedHyperlink"/>
    <w:basedOn w:val="9"/>
    <w:qFormat/>
    <w:uiPriority w:val="0"/>
    <w:rPr>
      <w:color w:val="800080"/>
      <w:u w:val="single"/>
    </w:rPr>
  </w:style>
  <w:style w:type="character" w:styleId="11">
    <w:name w:val="Hyperlink"/>
    <w:basedOn w:val="9"/>
    <w:qFormat/>
    <w:uiPriority w:val="0"/>
    <w:rPr>
      <w:color w:val="0000FF"/>
      <w:u w:val="single"/>
    </w:rPr>
  </w:style>
  <w:style w:type="character" w:styleId="12">
    <w:name w:val="annotation reference"/>
    <w:qFormat/>
    <w:uiPriority w:val="0"/>
    <w:rPr>
      <w:sz w:val="21"/>
      <w:szCs w:val="21"/>
    </w:rPr>
  </w:style>
  <w:style w:type="paragraph" w:customStyle="1" w:styleId="13">
    <w:name w:val="[基本段落]"/>
    <w:basedOn w:val="1"/>
    <w:qFormat/>
    <w:uiPriority w:val="0"/>
    <w:pPr>
      <w:autoSpaceDE w:val="0"/>
      <w:autoSpaceDN w:val="0"/>
      <w:adjustRightInd w:val="0"/>
      <w:spacing w:line="288" w:lineRule="auto"/>
      <w:textAlignment w:val="center"/>
    </w:pPr>
    <w:rPr>
      <w:rFonts w:ascii="宋体" w:cs="Arial"/>
      <w:color w:val="000000"/>
      <w:kern w:val="0"/>
      <w:sz w:val="24"/>
      <w:lang w:val="zh-CN"/>
    </w:rPr>
  </w:style>
  <w:style w:type="paragraph" w:styleId="14">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Pe8.net</Company>
  <Pages>15</Pages>
  <Words>6514</Words>
  <Characters>7045</Characters>
  <Lines>320</Lines>
  <Paragraphs>146</Paragraphs>
  <TotalTime>85</TotalTime>
  <ScaleCrop>false</ScaleCrop>
  <LinksUpToDate>false</LinksUpToDate>
  <CharactersWithSpaces>7138</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2023-05-11T00:38:00Z</dcterms:created>
  <dc:creator>梁正华</dc:creator>
  <cp:lastModifiedBy>Neko</cp:lastModifiedBy>
  <cp:lastPrinted>2023-02-04T09:42:00Z</cp:lastPrinted>
  <dcterms:modified xsi:type="dcterms:W3CDTF">2023-10-30T08:16:44Z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B9608876058248A9B60023C90639D487</vt:lpwstr>
  </property>
</Properties>
</file>